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08325A2" w14:textId="6CC21AA0" w:rsidR="00AA7188" w:rsidRPr="00075D76" w:rsidRDefault="00AA7188" w:rsidP="00AA7188">
      <w:pPr>
        <w:tabs>
          <w:tab w:val="left" w:pos="4350"/>
          <w:tab w:val="center" w:pos="510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075D76">
        <w:rPr>
          <w:sz w:val="28"/>
          <w:szCs w:val="28"/>
        </w:rPr>
        <w:t>«Принят»</w:t>
      </w:r>
    </w:p>
    <w:p w14:paraId="008325A3" w14:textId="77777777" w:rsidR="00AA7188" w:rsidRPr="00075D76" w:rsidRDefault="00AA7188" w:rsidP="00AA7188">
      <w:pPr>
        <w:ind w:left="6372" w:firstLine="708"/>
        <w:jc w:val="center"/>
        <w:rPr>
          <w:sz w:val="28"/>
          <w:szCs w:val="28"/>
        </w:rPr>
      </w:pPr>
      <w:r w:rsidRPr="00075D76">
        <w:rPr>
          <w:sz w:val="28"/>
          <w:szCs w:val="28"/>
        </w:rPr>
        <w:t xml:space="preserve"> решением педсовета</w:t>
      </w:r>
    </w:p>
    <w:p w14:paraId="008325A4" w14:textId="03F615D6" w:rsidR="00AA7188" w:rsidRPr="00AE1351" w:rsidRDefault="0089462A" w:rsidP="00AA7188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="00AA7188" w:rsidRPr="00075D76">
        <w:rPr>
          <w:sz w:val="28"/>
          <w:szCs w:val="28"/>
        </w:rPr>
        <w:tab/>
      </w:r>
      <w:r w:rsidR="00AA7188" w:rsidRPr="00075D7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="00AA7188" w:rsidRPr="00075D76">
        <w:rPr>
          <w:sz w:val="28"/>
          <w:szCs w:val="28"/>
        </w:rPr>
        <w:tab/>
      </w:r>
      <w:r w:rsidRPr="00AE1351">
        <w:rPr>
          <w:sz w:val="28"/>
          <w:szCs w:val="28"/>
          <w:u w:val="single"/>
        </w:rPr>
        <w:t xml:space="preserve">   </w:t>
      </w:r>
      <w:r w:rsidR="00AA7188" w:rsidRPr="00AE1351">
        <w:rPr>
          <w:sz w:val="28"/>
          <w:szCs w:val="28"/>
          <w:u w:val="single"/>
        </w:rPr>
        <w:t xml:space="preserve">от </w:t>
      </w:r>
      <w:r w:rsidR="00AE1351" w:rsidRPr="00AE1351">
        <w:rPr>
          <w:sz w:val="28"/>
          <w:szCs w:val="28"/>
          <w:u w:val="single"/>
        </w:rPr>
        <w:t xml:space="preserve">21 апреля </w:t>
      </w:r>
      <w:r w:rsidR="00AA7188" w:rsidRPr="00AE1351">
        <w:rPr>
          <w:sz w:val="28"/>
          <w:szCs w:val="28"/>
          <w:u w:val="single"/>
        </w:rPr>
        <w:t>20</w:t>
      </w:r>
      <w:r w:rsidR="001B73BD" w:rsidRPr="00AE1351">
        <w:rPr>
          <w:sz w:val="28"/>
          <w:szCs w:val="28"/>
          <w:u w:val="single"/>
        </w:rPr>
        <w:t>14</w:t>
      </w:r>
      <w:r w:rsidR="00AA7188" w:rsidRPr="00AE1351">
        <w:rPr>
          <w:sz w:val="28"/>
          <w:szCs w:val="28"/>
          <w:u w:val="single"/>
        </w:rPr>
        <w:t>г.</w:t>
      </w:r>
      <w:r w:rsidR="00AA7188" w:rsidRPr="00AE1351">
        <w:rPr>
          <w:sz w:val="28"/>
          <w:szCs w:val="28"/>
          <w:u w:val="single"/>
        </w:rPr>
        <w:tab/>
      </w:r>
    </w:p>
    <w:p w14:paraId="008325A5" w14:textId="77777777" w:rsidR="00AA7188" w:rsidRPr="00075D76" w:rsidRDefault="00AA7188" w:rsidP="00AA7188">
      <w:pPr>
        <w:jc w:val="right"/>
        <w:rPr>
          <w:sz w:val="28"/>
          <w:szCs w:val="28"/>
        </w:rPr>
      </w:pPr>
    </w:p>
    <w:p w14:paraId="008325A6" w14:textId="77777777" w:rsidR="00AA7188" w:rsidRPr="00075D76" w:rsidRDefault="00AA7188" w:rsidP="00AA7188">
      <w:pPr>
        <w:jc w:val="right"/>
        <w:rPr>
          <w:sz w:val="28"/>
          <w:szCs w:val="28"/>
        </w:rPr>
      </w:pPr>
    </w:p>
    <w:p w14:paraId="008325A7" w14:textId="77777777" w:rsidR="00AA7188" w:rsidRPr="00075D76" w:rsidRDefault="00AA7188" w:rsidP="00AA7188">
      <w:pPr>
        <w:ind w:left="6372" w:firstLine="708"/>
        <w:jc w:val="center"/>
        <w:rPr>
          <w:sz w:val="28"/>
          <w:szCs w:val="28"/>
        </w:rPr>
      </w:pPr>
      <w:r w:rsidRPr="00075D76">
        <w:rPr>
          <w:sz w:val="28"/>
          <w:szCs w:val="28"/>
        </w:rPr>
        <w:t>«Утверждаю»</w:t>
      </w:r>
    </w:p>
    <w:p w14:paraId="008325A8" w14:textId="77777777" w:rsidR="00AA7188" w:rsidRPr="00075D76" w:rsidRDefault="00AA7188" w:rsidP="00AA7188">
      <w:pPr>
        <w:jc w:val="right"/>
        <w:rPr>
          <w:sz w:val="28"/>
          <w:szCs w:val="28"/>
        </w:rPr>
      </w:pPr>
      <w:r w:rsidRPr="00075D76">
        <w:rPr>
          <w:sz w:val="28"/>
          <w:szCs w:val="28"/>
        </w:rPr>
        <w:t>Директор ГБОУ школы</w:t>
      </w:r>
    </w:p>
    <w:p w14:paraId="008325A9" w14:textId="77777777" w:rsidR="00AA7188" w:rsidRPr="00075D76" w:rsidRDefault="00AA7188" w:rsidP="00AA7188">
      <w:pPr>
        <w:ind w:left="6372" w:firstLine="708"/>
        <w:jc w:val="center"/>
        <w:rPr>
          <w:sz w:val="28"/>
          <w:szCs w:val="28"/>
        </w:rPr>
      </w:pPr>
      <w:r w:rsidRPr="00075D76">
        <w:rPr>
          <w:sz w:val="28"/>
          <w:szCs w:val="28"/>
        </w:rPr>
        <w:t>№550</w:t>
      </w:r>
    </w:p>
    <w:p w14:paraId="008325AA" w14:textId="26219E2C" w:rsidR="00AA7188" w:rsidRDefault="00AE1351" w:rsidP="00AA7188">
      <w:pPr>
        <w:jc w:val="right"/>
        <w:rPr>
          <w:sz w:val="28"/>
          <w:szCs w:val="28"/>
          <w:u w:val="single"/>
          <w:lang w:val="en-US"/>
        </w:rPr>
      </w:pPr>
      <w:r w:rsidRPr="00AE1351">
        <w:rPr>
          <w:sz w:val="28"/>
          <w:szCs w:val="28"/>
          <w:u w:val="single"/>
        </w:rPr>
        <w:t xml:space="preserve">Приказ № 86а </w:t>
      </w:r>
      <w:r w:rsidR="00830F73" w:rsidRPr="00AE1351">
        <w:rPr>
          <w:sz w:val="28"/>
          <w:szCs w:val="28"/>
          <w:u w:val="single"/>
        </w:rPr>
        <w:t>о</w:t>
      </w:r>
      <w:r w:rsidR="00AA7188" w:rsidRPr="00AE1351">
        <w:rPr>
          <w:sz w:val="28"/>
          <w:szCs w:val="28"/>
          <w:u w:val="single"/>
        </w:rPr>
        <w:t>т</w:t>
      </w:r>
      <w:r w:rsidR="00830F73" w:rsidRPr="00AE1351">
        <w:rPr>
          <w:sz w:val="28"/>
          <w:szCs w:val="28"/>
          <w:u w:val="single"/>
        </w:rPr>
        <w:t xml:space="preserve"> </w:t>
      </w:r>
      <w:r w:rsidRPr="00AE1351">
        <w:rPr>
          <w:sz w:val="28"/>
          <w:szCs w:val="28"/>
          <w:u w:val="single"/>
        </w:rPr>
        <w:t>26.апреля</w:t>
      </w:r>
      <w:r w:rsidR="00AA7188" w:rsidRPr="00AE1351">
        <w:rPr>
          <w:sz w:val="28"/>
          <w:szCs w:val="28"/>
          <w:u w:val="single"/>
        </w:rPr>
        <w:t xml:space="preserve"> 20</w:t>
      </w:r>
      <w:r w:rsidR="001B73BD" w:rsidRPr="00AE1351">
        <w:rPr>
          <w:sz w:val="28"/>
          <w:szCs w:val="28"/>
          <w:u w:val="single"/>
        </w:rPr>
        <w:t>14</w:t>
      </w:r>
      <w:r w:rsidR="00AA7188" w:rsidRPr="00AE1351">
        <w:rPr>
          <w:sz w:val="28"/>
          <w:szCs w:val="28"/>
          <w:u w:val="single"/>
        </w:rPr>
        <w:t>г.</w:t>
      </w:r>
    </w:p>
    <w:p w14:paraId="0C7D27D4" w14:textId="00F75DA5" w:rsidR="000F6597" w:rsidRDefault="000F6597" w:rsidP="00AA7188">
      <w:pPr>
        <w:jc w:val="right"/>
        <w:rPr>
          <w:sz w:val="28"/>
          <w:szCs w:val="28"/>
          <w:u w:val="single"/>
          <w:lang w:val="en-US"/>
        </w:rPr>
      </w:pPr>
    </w:p>
    <w:p w14:paraId="20E80AE9" w14:textId="77777777" w:rsidR="000F6597" w:rsidRPr="000F6597" w:rsidRDefault="000F6597" w:rsidP="00AA7188">
      <w:pPr>
        <w:jc w:val="right"/>
        <w:rPr>
          <w:sz w:val="28"/>
          <w:szCs w:val="28"/>
          <w:u w:val="single"/>
          <w:lang w:val="en-US"/>
        </w:rPr>
      </w:pPr>
      <w:bookmarkStart w:id="0" w:name="_GoBack"/>
      <w:bookmarkEnd w:id="0"/>
    </w:p>
    <w:p w14:paraId="008325AB" w14:textId="1A32ABA4" w:rsidR="00AA7188" w:rsidRPr="00075D76" w:rsidRDefault="00AA7188" w:rsidP="00AA7188">
      <w:pPr>
        <w:jc w:val="right"/>
        <w:rPr>
          <w:sz w:val="28"/>
          <w:szCs w:val="28"/>
        </w:rPr>
      </w:pPr>
      <w:r w:rsidRPr="00075D76">
        <w:rPr>
          <w:sz w:val="28"/>
          <w:szCs w:val="28"/>
        </w:rPr>
        <w:t>_________Б.А. Ноткин</w:t>
      </w:r>
      <w:r w:rsidRPr="00075D76">
        <w:rPr>
          <w:sz w:val="28"/>
          <w:szCs w:val="28"/>
        </w:rPr>
        <w:tab/>
        <w:t xml:space="preserve">  </w:t>
      </w:r>
    </w:p>
    <w:p w14:paraId="008325AC" w14:textId="77777777" w:rsidR="00AA7188" w:rsidRPr="00075D76" w:rsidRDefault="00AA7188" w:rsidP="70C9D535">
      <w:pPr>
        <w:jc w:val="center"/>
        <w:rPr>
          <w:b/>
          <w:sz w:val="28"/>
          <w:szCs w:val="28"/>
        </w:rPr>
      </w:pPr>
    </w:p>
    <w:p w14:paraId="008325AD" w14:textId="77777777" w:rsidR="00AA7188" w:rsidRPr="00075D76" w:rsidRDefault="00AA7188" w:rsidP="70C9D535">
      <w:pPr>
        <w:jc w:val="center"/>
        <w:rPr>
          <w:b/>
          <w:sz w:val="28"/>
          <w:szCs w:val="28"/>
        </w:rPr>
      </w:pPr>
    </w:p>
    <w:p w14:paraId="008325AE" w14:textId="77777777" w:rsidR="00AA7188" w:rsidRPr="00075D76" w:rsidRDefault="00AA7188" w:rsidP="70C9D535">
      <w:pPr>
        <w:jc w:val="center"/>
        <w:rPr>
          <w:b/>
          <w:sz w:val="28"/>
          <w:szCs w:val="28"/>
        </w:rPr>
      </w:pPr>
    </w:p>
    <w:p w14:paraId="008325AF" w14:textId="77777777" w:rsidR="00AA7188" w:rsidRPr="00075D76" w:rsidRDefault="00AA7188" w:rsidP="70C9D535">
      <w:pPr>
        <w:jc w:val="center"/>
        <w:rPr>
          <w:b/>
          <w:sz w:val="28"/>
          <w:szCs w:val="28"/>
        </w:rPr>
      </w:pPr>
    </w:p>
    <w:p w14:paraId="008325B0" w14:textId="77777777" w:rsidR="00AA7188" w:rsidRPr="00075D76" w:rsidRDefault="00AA7188" w:rsidP="70C9D535">
      <w:pPr>
        <w:jc w:val="center"/>
        <w:rPr>
          <w:b/>
          <w:sz w:val="28"/>
          <w:szCs w:val="28"/>
        </w:rPr>
      </w:pPr>
    </w:p>
    <w:p w14:paraId="008325B1" w14:textId="77777777" w:rsidR="00AA7188" w:rsidRPr="00075D76" w:rsidRDefault="00AA7188" w:rsidP="70C9D535">
      <w:pPr>
        <w:jc w:val="center"/>
        <w:rPr>
          <w:b/>
          <w:sz w:val="28"/>
          <w:szCs w:val="28"/>
        </w:rPr>
      </w:pPr>
    </w:p>
    <w:p w14:paraId="008325B2" w14:textId="77777777" w:rsidR="00AA7188" w:rsidRPr="00075D76" w:rsidRDefault="00AA7188" w:rsidP="70C9D535">
      <w:pPr>
        <w:jc w:val="center"/>
        <w:rPr>
          <w:b/>
          <w:sz w:val="28"/>
          <w:szCs w:val="28"/>
        </w:rPr>
      </w:pPr>
    </w:p>
    <w:p w14:paraId="008325B3" w14:textId="77777777" w:rsidR="00AA7188" w:rsidRPr="00075D76" w:rsidRDefault="00AA7188" w:rsidP="70C9D535">
      <w:pPr>
        <w:jc w:val="center"/>
        <w:rPr>
          <w:b/>
          <w:sz w:val="28"/>
          <w:szCs w:val="28"/>
        </w:rPr>
      </w:pPr>
    </w:p>
    <w:p w14:paraId="008325B4" w14:textId="77777777" w:rsidR="00AA7188" w:rsidRPr="00075D76" w:rsidRDefault="00AA7188" w:rsidP="70C9D535">
      <w:pPr>
        <w:jc w:val="center"/>
        <w:rPr>
          <w:b/>
          <w:sz w:val="28"/>
          <w:szCs w:val="28"/>
        </w:rPr>
      </w:pPr>
    </w:p>
    <w:p w14:paraId="008325B5" w14:textId="77777777" w:rsidR="00EE57BE" w:rsidRPr="00075D76" w:rsidRDefault="00AA7188" w:rsidP="70C9D535">
      <w:pPr>
        <w:jc w:val="center"/>
        <w:rPr>
          <w:b/>
          <w:i/>
          <w:sz w:val="28"/>
          <w:szCs w:val="28"/>
        </w:rPr>
      </w:pPr>
      <w:r w:rsidRPr="00075D76">
        <w:rPr>
          <w:b/>
          <w:sz w:val="28"/>
          <w:szCs w:val="28"/>
        </w:rPr>
        <w:t>Отчет о самообследовании</w:t>
      </w:r>
    </w:p>
    <w:p w14:paraId="008325B6" w14:textId="77777777" w:rsidR="00EE57BE" w:rsidRPr="00075D76" w:rsidRDefault="00EE57BE" w:rsidP="70C9D535">
      <w:pPr>
        <w:jc w:val="center"/>
      </w:pPr>
      <w:r w:rsidRPr="00D12EB1">
        <w:rPr>
          <w:b/>
          <w:sz w:val="28"/>
          <w:szCs w:val="28"/>
        </w:rPr>
        <w:t xml:space="preserve">Государственного бюджетного общеобразовательного </w:t>
      </w:r>
      <w:r w:rsidRPr="00075D76">
        <w:rPr>
          <w:b/>
          <w:sz w:val="28"/>
          <w:szCs w:val="28"/>
        </w:rPr>
        <w:t xml:space="preserve">учреждения </w:t>
      </w:r>
      <w:r w:rsidR="6824156D" w:rsidRPr="00075D76">
        <w:rPr>
          <w:b/>
          <w:sz w:val="28"/>
          <w:szCs w:val="28"/>
        </w:rPr>
        <w:t>средней общеобразовательной школы № 550 с углубленным изучением иностранных языков и информационных технологий</w:t>
      </w:r>
    </w:p>
    <w:p w14:paraId="008325B7" w14:textId="77777777" w:rsidR="00EE57BE" w:rsidRPr="00075D76" w:rsidRDefault="6824156D" w:rsidP="70C9D535">
      <w:pPr>
        <w:jc w:val="center"/>
        <w:rPr>
          <w:b/>
          <w:sz w:val="28"/>
          <w:szCs w:val="28"/>
        </w:rPr>
      </w:pPr>
      <w:r w:rsidRPr="00075D76">
        <w:rPr>
          <w:b/>
          <w:sz w:val="28"/>
          <w:szCs w:val="28"/>
        </w:rPr>
        <w:t>Центрального района Санкт-Петербурга</w:t>
      </w:r>
    </w:p>
    <w:p w14:paraId="008325B8" w14:textId="2A51376F" w:rsidR="00EE57BE" w:rsidRPr="00075D76" w:rsidRDefault="00EE57BE" w:rsidP="70C9D535">
      <w:pPr>
        <w:spacing w:line="360" w:lineRule="auto"/>
        <w:jc w:val="center"/>
        <w:rPr>
          <w:b/>
          <w:sz w:val="28"/>
          <w:szCs w:val="28"/>
        </w:rPr>
      </w:pPr>
      <w:r w:rsidRPr="00075D76">
        <w:rPr>
          <w:b/>
          <w:sz w:val="28"/>
          <w:szCs w:val="28"/>
        </w:rPr>
        <w:t>по направлениям деятельности</w:t>
      </w:r>
      <w:r w:rsidR="00AE1351">
        <w:rPr>
          <w:b/>
          <w:sz w:val="28"/>
          <w:szCs w:val="28"/>
        </w:rPr>
        <w:t xml:space="preserve"> (2013-2014 уч.г.)</w:t>
      </w:r>
    </w:p>
    <w:p w14:paraId="008325B9" w14:textId="77777777" w:rsidR="00EE57BE" w:rsidRPr="00075D76" w:rsidRDefault="00EE57BE" w:rsidP="70C9D535">
      <w:pPr>
        <w:numPr>
          <w:ilvl w:val="1"/>
          <w:numId w:val="21"/>
        </w:numPr>
        <w:jc w:val="both"/>
        <w:rPr>
          <w:b/>
          <w:color w:val="000000"/>
        </w:rPr>
      </w:pPr>
      <w:r w:rsidRPr="00075D76">
        <w:rPr>
          <w:b/>
          <w:color w:val="000000"/>
        </w:rPr>
        <w:t>Общие вопросы</w:t>
      </w:r>
    </w:p>
    <w:p w14:paraId="008325BB" w14:textId="02A3FDC9" w:rsidR="00D53C2D" w:rsidRPr="00075D76" w:rsidRDefault="70C9D535" w:rsidP="70C9D535">
      <w:pPr>
        <w:ind w:firstLine="708"/>
        <w:jc w:val="both"/>
        <w:rPr>
          <w:color w:val="4A442A" w:themeColor="background2" w:themeShade="40"/>
        </w:rPr>
      </w:pPr>
      <w:r w:rsidRPr="00075D76">
        <w:rPr>
          <w:color w:val="4A442A" w:themeColor="background2" w:themeShade="40"/>
        </w:rPr>
        <w:t>Школа № 550 образована в 1993 году</w:t>
      </w:r>
      <w:r w:rsidR="00EE57BE" w:rsidRPr="00075D76">
        <w:rPr>
          <w:color w:val="4A442A" w:themeColor="background2" w:themeShade="40"/>
        </w:rPr>
        <w:t>.</w:t>
      </w:r>
      <w:r w:rsidRPr="00075D76">
        <w:rPr>
          <w:color w:val="4A442A" w:themeColor="background2" w:themeShade="40"/>
        </w:rPr>
        <w:t xml:space="preserve"> В 1999 году школе присвоен статус специализированной школы</w:t>
      </w:r>
      <w:r w:rsidR="00264607">
        <w:rPr>
          <w:color w:val="4A442A" w:themeColor="background2" w:themeShade="40"/>
        </w:rPr>
        <w:t xml:space="preserve"> с углубленным изучением иностранных языков и информационных технологий</w:t>
      </w:r>
      <w:r w:rsidRPr="00075D76">
        <w:rPr>
          <w:color w:val="4A442A" w:themeColor="background2" w:themeShade="40"/>
        </w:rPr>
        <w:t>. Лицензия на право осуществления образовательной деятельности по утвержденным образовательным программам – Серия 78</w:t>
      </w:r>
      <w:r w:rsidR="00075D76" w:rsidRPr="00075D76">
        <w:rPr>
          <w:color w:val="4A442A" w:themeColor="background2" w:themeShade="40"/>
        </w:rPr>
        <w:t>Л01</w:t>
      </w:r>
      <w:r w:rsidRPr="00075D76">
        <w:rPr>
          <w:color w:val="4A442A" w:themeColor="background2" w:themeShade="40"/>
        </w:rPr>
        <w:t xml:space="preserve"> </w:t>
      </w:r>
      <w:r w:rsidRPr="00075D76">
        <w:rPr>
          <w:color w:val="000000" w:themeColor="text1"/>
        </w:rPr>
        <w:t xml:space="preserve">№ </w:t>
      </w:r>
      <w:r w:rsidR="40B6D3D5" w:rsidRPr="00075D76">
        <w:rPr>
          <w:color w:val="000000" w:themeColor="text1"/>
        </w:rPr>
        <w:t>0000</w:t>
      </w:r>
      <w:r w:rsidR="00075D76" w:rsidRPr="00075D76">
        <w:rPr>
          <w:color w:val="000000" w:themeColor="text1"/>
        </w:rPr>
        <w:t>043</w:t>
      </w:r>
      <w:r w:rsidRPr="00075D76">
        <w:rPr>
          <w:color w:val="000000" w:themeColor="text1"/>
        </w:rPr>
        <w:t xml:space="preserve">, </w:t>
      </w:r>
      <w:r w:rsidRPr="00075D76">
        <w:rPr>
          <w:color w:val="4A442A" w:themeColor="background2" w:themeShade="40"/>
        </w:rPr>
        <w:t>регистрационный номер</w:t>
      </w:r>
    </w:p>
    <w:p w14:paraId="008325BC" w14:textId="0B65A977" w:rsidR="00D53C2D" w:rsidRPr="00075D76" w:rsidRDefault="40B6D3D5" w:rsidP="70C9D535">
      <w:pPr>
        <w:jc w:val="both"/>
        <w:rPr>
          <w:color w:val="4A442A" w:themeColor="background2" w:themeShade="40"/>
        </w:rPr>
      </w:pPr>
      <w:r w:rsidRPr="00075D76">
        <w:rPr>
          <w:color w:val="4A442A" w:themeColor="background2" w:themeShade="40"/>
        </w:rPr>
        <w:t xml:space="preserve"> № </w:t>
      </w:r>
      <w:r w:rsidR="00264607">
        <w:rPr>
          <w:color w:val="4A442A" w:themeColor="background2" w:themeShade="40"/>
        </w:rPr>
        <w:t>0043</w:t>
      </w:r>
      <w:r w:rsidRPr="00075D76">
        <w:rPr>
          <w:color w:val="4A442A" w:themeColor="background2" w:themeShade="40"/>
        </w:rPr>
        <w:t xml:space="preserve">-п от </w:t>
      </w:r>
      <w:r w:rsidR="00264607">
        <w:rPr>
          <w:color w:val="4A442A" w:themeColor="background2" w:themeShade="40"/>
        </w:rPr>
        <w:t>27</w:t>
      </w:r>
      <w:r w:rsidRPr="00075D76">
        <w:rPr>
          <w:color w:val="4A442A" w:themeColor="background2" w:themeShade="40"/>
        </w:rPr>
        <w:t>.08.201</w:t>
      </w:r>
      <w:r w:rsidR="00264607">
        <w:rPr>
          <w:color w:val="4A442A" w:themeColor="background2" w:themeShade="40"/>
        </w:rPr>
        <w:t>2</w:t>
      </w:r>
      <w:r w:rsidRPr="00075D76">
        <w:rPr>
          <w:color w:val="4A442A" w:themeColor="background2" w:themeShade="40"/>
        </w:rPr>
        <w:t xml:space="preserve">г. , </w:t>
      </w:r>
    </w:p>
    <w:p w14:paraId="008325BD" w14:textId="7D6E9058" w:rsidR="00EE57BE" w:rsidRPr="00075D76" w:rsidRDefault="00EE57BE" w:rsidP="70C9D535">
      <w:pPr>
        <w:ind w:firstLine="709"/>
        <w:jc w:val="both"/>
        <w:rPr>
          <w:color w:val="4A442A" w:themeColor="background2" w:themeShade="40"/>
        </w:rPr>
      </w:pPr>
      <w:r w:rsidRPr="00075D76">
        <w:rPr>
          <w:color w:val="4A442A" w:themeColor="background2" w:themeShade="40"/>
        </w:rPr>
        <w:t xml:space="preserve">Государственная аккредитация пройдена </w:t>
      </w:r>
      <w:r w:rsidR="00BE4DA9" w:rsidRPr="00BE4DA9">
        <w:rPr>
          <w:color w:val="4A442A" w:themeColor="background2" w:themeShade="40"/>
        </w:rPr>
        <w:t>07</w:t>
      </w:r>
      <w:r w:rsidRPr="00BE4DA9">
        <w:rPr>
          <w:color w:val="4A442A" w:themeColor="background2" w:themeShade="40"/>
        </w:rPr>
        <w:t xml:space="preserve"> марта </w:t>
      </w:r>
      <w:r w:rsidR="40B6D3D5" w:rsidRPr="00BE4DA9">
        <w:rPr>
          <w:color w:val="4A442A" w:themeColor="background2" w:themeShade="40"/>
        </w:rPr>
        <w:t>20</w:t>
      </w:r>
      <w:r w:rsidR="00BE4DA9" w:rsidRPr="00BE4DA9">
        <w:rPr>
          <w:color w:val="4A442A" w:themeColor="background2" w:themeShade="40"/>
        </w:rPr>
        <w:t>14</w:t>
      </w:r>
      <w:r w:rsidRPr="00075D76">
        <w:rPr>
          <w:color w:val="4A442A" w:themeColor="background2" w:themeShade="40"/>
        </w:rPr>
        <w:t xml:space="preserve"> г., о чем имеется Свидетельство </w:t>
      </w:r>
      <w:r w:rsidR="00BE4DA9">
        <w:rPr>
          <w:color w:val="4A442A" w:themeColor="background2" w:themeShade="40"/>
        </w:rPr>
        <w:t>78А01</w:t>
      </w:r>
      <w:r w:rsidR="40B6D3D5" w:rsidRPr="00075D76">
        <w:rPr>
          <w:color w:val="4A442A" w:themeColor="background2" w:themeShade="40"/>
        </w:rPr>
        <w:t xml:space="preserve"> </w:t>
      </w:r>
      <w:r w:rsidR="00BE4DA9">
        <w:rPr>
          <w:color w:val="4A442A" w:themeColor="background2" w:themeShade="40"/>
        </w:rPr>
        <w:t xml:space="preserve">№0000529 </w:t>
      </w:r>
      <w:r w:rsidRPr="00075D76">
        <w:rPr>
          <w:color w:val="4A442A" w:themeColor="background2" w:themeShade="40"/>
        </w:rPr>
        <w:t>регистрационный номер №</w:t>
      </w:r>
      <w:r w:rsidR="00BE4DA9">
        <w:rPr>
          <w:color w:val="4A442A" w:themeColor="background2" w:themeShade="40"/>
        </w:rPr>
        <w:t>550</w:t>
      </w:r>
      <w:r w:rsidRPr="00075D76">
        <w:rPr>
          <w:color w:val="4A442A" w:themeColor="background2" w:themeShade="40"/>
        </w:rPr>
        <w:t xml:space="preserve"> которое действительно по 0</w:t>
      </w:r>
      <w:r w:rsidR="00BE4DA9">
        <w:rPr>
          <w:color w:val="4A442A" w:themeColor="background2" w:themeShade="40"/>
        </w:rPr>
        <w:t>7</w:t>
      </w:r>
      <w:r w:rsidRPr="00075D76">
        <w:rPr>
          <w:color w:val="4A442A" w:themeColor="background2" w:themeShade="40"/>
        </w:rPr>
        <w:t xml:space="preserve"> марта 20</w:t>
      </w:r>
      <w:r w:rsidR="00BE4DA9">
        <w:rPr>
          <w:color w:val="4A442A" w:themeColor="background2" w:themeShade="40"/>
        </w:rPr>
        <w:t>26</w:t>
      </w:r>
      <w:r w:rsidRPr="00075D76">
        <w:rPr>
          <w:color w:val="4A442A" w:themeColor="background2" w:themeShade="40"/>
        </w:rPr>
        <w:t xml:space="preserve"> года и дает право на выдачу документа государственного образца о получении основного общего и среднего (полного) общего образования выпускникам школы.</w:t>
      </w:r>
    </w:p>
    <w:p w14:paraId="008325BE" w14:textId="77777777" w:rsidR="00EE57BE" w:rsidRPr="00075D76" w:rsidRDefault="00EE57BE" w:rsidP="70C9D535">
      <w:pPr>
        <w:shd w:val="clear" w:color="auto" w:fill="FFFFFF"/>
        <w:tabs>
          <w:tab w:val="left" w:pos="1080"/>
        </w:tabs>
        <w:autoSpaceDE w:val="0"/>
        <w:ind w:firstLine="708"/>
        <w:jc w:val="both"/>
        <w:rPr>
          <w:color w:val="4A442A" w:themeColor="background2" w:themeShade="40"/>
        </w:rPr>
      </w:pPr>
      <w:r w:rsidRPr="00075D76">
        <w:rPr>
          <w:color w:val="4A442A" w:themeColor="background2" w:themeShade="40"/>
        </w:rPr>
        <w:t xml:space="preserve">а) Школа внесена в Единый государственный реестр юридических лиц, зарегистрированном до </w:t>
      </w:r>
      <w:r w:rsidR="00D53C2D" w:rsidRPr="00075D76">
        <w:rPr>
          <w:color w:val="4A442A" w:themeColor="background2" w:themeShade="40"/>
        </w:rPr>
        <w:t>01 июля 2002 года</w:t>
      </w:r>
      <w:r w:rsidRPr="00075D76">
        <w:rPr>
          <w:color w:val="4A442A" w:themeColor="background2" w:themeShade="40"/>
        </w:rPr>
        <w:t>, свидетельство серии 78 №002298582, выдано Инспекцией Минис</w:t>
      </w:r>
      <w:r w:rsidR="0072228E" w:rsidRPr="00075D76">
        <w:rPr>
          <w:color w:val="4A442A" w:themeColor="background2" w:themeShade="40"/>
        </w:rPr>
        <w:t>терства РФ по налогам и сборам Центрального</w:t>
      </w:r>
      <w:r w:rsidRPr="00075D76">
        <w:rPr>
          <w:color w:val="4A442A" w:themeColor="background2" w:themeShade="40"/>
        </w:rPr>
        <w:t xml:space="preserve"> района Санкт-Петербурга от 9.12.2002 г., государственный регистрационный номер записи о создании юридического лица: 1027804895150 .</w:t>
      </w:r>
    </w:p>
    <w:p w14:paraId="008325BF" w14:textId="77777777" w:rsidR="00EE57BE" w:rsidRPr="00075D76" w:rsidRDefault="00EE57BE" w:rsidP="70C9D535">
      <w:pPr>
        <w:shd w:val="clear" w:color="auto" w:fill="FFFFFF"/>
        <w:autoSpaceDE w:val="0"/>
        <w:ind w:firstLine="708"/>
        <w:jc w:val="both"/>
        <w:rPr>
          <w:color w:val="4A442A" w:themeColor="background2" w:themeShade="40"/>
        </w:rPr>
      </w:pPr>
      <w:r w:rsidRPr="00075D76">
        <w:rPr>
          <w:color w:val="4A442A" w:themeColor="background2" w:themeShade="40"/>
        </w:rPr>
        <w:t>б) Школа имеет Свидетельство о постановке на учет в налоговом органе юридического лица, образованного в соответствии с Законодательством Российской Федерации, по месту нахождения на территории Российской Федерации от 27.12.2000г., выдано МИНФНС России №15 по Санкт-Петербургу.</w:t>
      </w:r>
    </w:p>
    <w:p w14:paraId="008325C0" w14:textId="77777777" w:rsidR="00EE57BE" w:rsidRPr="00075D76" w:rsidRDefault="00EE57BE" w:rsidP="70C9D535">
      <w:pPr>
        <w:shd w:val="clear" w:color="auto" w:fill="FFFFFF"/>
        <w:autoSpaceDE w:val="0"/>
        <w:ind w:firstLine="708"/>
        <w:jc w:val="both"/>
        <w:rPr>
          <w:color w:val="4A442A" w:themeColor="background2" w:themeShade="40"/>
        </w:rPr>
      </w:pPr>
      <w:r w:rsidRPr="00075D76">
        <w:rPr>
          <w:color w:val="4A442A" w:themeColor="background2" w:themeShade="40"/>
        </w:rPr>
        <w:t xml:space="preserve">в) Школа имеет свидетельство о постановке на учет Российской организации в налоговом </w:t>
      </w:r>
      <w:r w:rsidRPr="00075D76">
        <w:rPr>
          <w:color w:val="4A442A" w:themeColor="background2" w:themeShade="40"/>
        </w:rPr>
        <w:lastRenderedPageBreak/>
        <w:t xml:space="preserve">органе по месту нахождения на территории Российской Федерации, выданный МИФНС России № </w:t>
      </w:r>
      <w:r w:rsidR="0072228E" w:rsidRPr="00075D76">
        <w:rPr>
          <w:color w:val="4A442A" w:themeColor="background2" w:themeShade="40"/>
        </w:rPr>
        <w:t>9</w:t>
      </w:r>
      <w:r w:rsidRPr="00075D76">
        <w:rPr>
          <w:color w:val="4A442A" w:themeColor="background2" w:themeShade="40"/>
        </w:rPr>
        <w:t xml:space="preserve"> по Санкт-Петербургу.</w:t>
      </w:r>
    </w:p>
    <w:p w14:paraId="008325C1" w14:textId="638821B6" w:rsidR="00EE57BE" w:rsidRPr="00075D76" w:rsidRDefault="00EE57BE" w:rsidP="70C9D535">
      <w:pPr>
        <w:ind w:firstLine="360"/>
        <w:jc w:val="both"/>
        <w:rPr>
          <w:color w:val="1D1B11" w:themeColor="background2" w:themeShade="1A"/>
        </w:rPr>
      </w:pPr>
      <w:r w:rsidRPr="00075D76">
        <w:rPr>
          <w:color w:val="4A442A" w:themeColor="background2" w:themeShade="40"/>
        </w:rPr>
        <w:t>В 2011 году Государственное образовательное учреждение средняя общеобразовательн</w:t>
      </w:r>
      <w:r w:rsidRPr="00075D76">
        <w:rPr>
          <w:color w:val="1D1B11" w:themeColor="background2" w:themeShade="1A"/>
        </w:rPr>
        <w:t xml:space="preserve">ая школа № </w:t>
      </w:r>
      <w:r w:rsidR="00D57A76" w:rsidRPr="00075D76">
        <w:rPr>
          <w:color w:val="1D1B11" w:themeColor="background2" w:themeShade="1A"/>
        </w:rPr>
        <w:t>550</w:t>
      </w:r>
      <w:r w:rsidRPr="00075D76">
        <w:rPr>
          <w:color w:val="1D1B11" w:themeColor="background2" w:themeShade="1A"/>
        </w:rPr>
        <w:t xml:space="preserve"> </w:t>
      </w:r>
      <w:r w:rsidR="00D57A76" w:rsidRPr="00075D76">
        <w:rPr>
          <w:color w:val="1D1B11" w:themeColor="background2" w:themeShade="1A"/>
        </w:rPr>
        <w:t>Центрального</w:t>
      </w:r>
      <w:r w:rsidRPr="00075D76">
        <w:rPr>
          <w:color w:val="1D1B11" w:themeColor="background2" w:themeShade="1A"/>
        </w:rPr>
        <w:t xml:space="preserve"> района Санкт-Петербурга переименовано в </w:t>
      </w:r>
      <w:r w:rsidR="70C9D535" w:rsidRPr="00075D76">
        <w:rPr>
          <w:bCs/>
          <w:color w:val="1D1B11" w:themeColor="background2" w:themeShade="1A"/>
        </w:rPr>
        <w:t>Государственное бюджетное общеобразовательное учреждение среднюю общеобразовательную школу № 550 с углубленным изучением иностранных языков и информационных технологий языка Центрального района Санкт-Петербурга.</w:t>
      </w:r>
    </w:p>
    <w:p w14:paraId="008325C2" w14:textId="0E16D92E" w:rsidR="00EE57BE" w:rsidRPr="00075D76" w:rsidRDefault="70C9D535" w:rsidP="70C9D535">
      <w:pPr>
        <w:shd w:val="clear" w:color="auto" w:fill="FFFFFF"/>
        <w:autoSpaceDE w:val="0"/>
        <w:ind w:firstLine="360"/>
        <w:jc w:val="both"/>
        <w:rPr>
          <w:color w:val="1D1B11" w:themeColor="background2" w:themeShade="1A"/>
        </w:rPr>
      </w:pPr>
      <w:r w:rsidRPr="00075D76">
        <w:rPr>
          <w:color w:val="1D1B11" w:themeColor="background2" w:themeShade="1A"/>
        </w:rPr>
        <w:t>Педагогическим советом в Устав ОУ были внесены изменения и дополнения, протокол от «30» августа 2012 г. № 1. Устав Государственного бюджетного образовательного учреждения средней общеобразовательной школы № 550 соответствует требованиям Закона «Об образовании», рекомендательным письмам Минобразования России.</w:t>
      </w:r>
    </w:p>
    <w:p w14:paraId="008325C3" w14:textId="77777777" w:rsidR="00EE57BE" w:rsidRPr="00075D76" w:rsidRDefault="00EE57BE" w:rsidP="70C9D535">
      <w:pPr>
        <w:ind w:right="21"/>
        <w:jc w:val="both"/>
        <w:rPr>
          <w:b/>
          <w:color w:val="1D1B11" w:themeColor="background2" w:themeShade="1A"/>
        </w:rPr>
      </w:pPr>
      <w:r w:rsidRPr="00075D76">
        <w:rPr>
          <w:b/>
          <w:bCs/>
          <w:color w:val="1D1B11" w:themeColor="background2" w:themeShade="1A"/>
        </w:rPr>
        <w:t>Местонахождение образовательного учреждения:</w:t>
      </w:r>
    </w:p>
    <w:p w14:paraId="008325C4" w14:textId="77777777" w:rsidR="00EE57BE" w:rsidRPr="00075D76" w:rsidRDefault="00EE57BE" w:rsidP="70C9D535">
      <w:pPr>
        <w:ind w:right="21"/>
        <w:jc w:val="both"/>
        <w:rPr>
          <w:color w:val="000000" w:themeColor="text1"/>
        </w:rPr>
      </w:pPr>
      <w:r w:rsidRPr="00075D76">
        <w:rPr>
          <w:color w:val="1D1B11" w:themeColor="background2" w:themeShade="1A"/>
        </w:rPr>
        <w:tab/>
      </w:r>
      <w:r w:rsidRPr="00075D76">
        <w:rPr>
          <w:color w:val="1D1B11" w:themeColor="background2" w:themeShade="1A"/>
          <w:u w:val="single"/>
        </w:rPr>
        <w:t>Юридический адрес</w:t>
      </w:r>
      <w:r w:rsidR="70C9D535" w:rsidRPr="00075D76">
        <w:rPr>
          <w:color w:val="1D1B11" w:themeColor="background2" w:themeShade="1A"/>
        </w:rPr>
        <w:t>:191023 г. Санкт-Петербург, Торговый пер. д2а, ли</w:t>
      </w:r>
      <w:r w:rsidR="70C9D535" w:rsidRPr="00075D76">
        <w:rPr>
          <w:color w:val="000000" w:themeColor="text1"/>
        </w:rPr>
        <w:t>тера А</w:t>
      </w:r>
    </w:p>
    <w:p w14:paraId="008325C5" w14:textId="6A6DB856" w:rsidR="00EE57BE" w:rsidRPr="00075D76" w:rsidRDefault="00EE57BE" w:rsidP="70C9D535">
      <w:pPr>
        <w:ind w:right="21" w:firstLine="708"/>
        <w:jc w:val="both"/>
      </w:pPr>
      <w:r w:rsidRPr="00075D76">
        <w:rPr>
          <w:u w:val="single"/>
        </w:rPr>
        <w:t>Фактический адрес</w:t>
      </w:r>
      <w:r w:rsidR="70C9D535" w:rsidRPr="00075D76">
        <w:t>: 11023  г. Санкт-Петербург, Торговый пер. д 2а, литера А.</w:t>
      </w:r>
    </w:p>
    <w:p w14:paraId="008325C7" w14:textId="77777777" w:rsidR="00EE57BE" w:rsidRPr="00075D76" w:rsidRDefault="00EE57BE" w:rsidP="70C9D535">
      <w:pPr>
        <w:pStyle w:val="ab"/>
        <w:spacing w:after="0"/>
        <w:jc w:val="both"/>
        <w:rPr>
          <w:b/>
          <w:color w:val="000000"/>
        </w:rPr>
      </w:pPr>
      <w:r w:rsidRPr="00075D76">
        <w:rPr>
          <w:b/>
          <w:color w:val="000000"/>
        </w:rPr>
        <w:t>Ступени развития за последние пять лет</w:t>
      </w:r>
    </w:p>
    <w:p w14:paraId="008325C8" w14:textId="09537674" w:rsidR="00EE57BE" w:rsidRPr="00075D76" w:rsidRDefault="00EE57BE" w:rsidP="70C9D535">
      <w:pPr>
        <w:pStyle w:val="ab"/>
        <w:spacing w:after="0"/>
        <w:ind w:firstLine="708"/>
        <w:jc w:val="both"/>
        <w:rPr>
          <w:bCs/>
        </w:rPr>
      </w:pPr>
      <w:r w:rsidRPr="00075D76">
        <w:rPr>
          <w:bCs/>
        </w:rPr>
        <w:t>Быстрые темпы модернизации российского образования потребовали от школы разраб</w:t>
      </w:r>
      <w:r w:rsidR="00E95E52">
        <w:rPr>
          <w:bCs/>
        </w:rPr>
        <w:t>о</w:t>
      </w:r>
      <w:r w:rsidRPr="00075D76">
        <w:rPr>
          <w:bCs/>
        </w:rPr>
        <w:t>тать Образовательную программу (2006-2009; 201</w:t>
      </w:r>
      <w:r w:rsidR="00BE4DA9">
        <w:rPr>
          <w:bCs/>
        </w:rPr>
        <w:t>1</w:t>
      </w:r>
      <w:r w:rsidRPr="00075D76">
        <w:rPr>
          <w:bCs/>
        </w:rPr>
        <w:t>-201</w:t>
      </w:r>
      <w:r w:rsidR="00BE4DA9">
        <w:rPr>
          <w:bCs/>
        </w:rPr>
        <w:t>4</w:t>
      </w:r>
      <w:r w:rsidRPr="00075D76">
        <w:rPr>
          <w:bCs/>
        </w:rPr>
        <w:t>) и Программу перспективного развития образовательного учреждения в соответствии с национальной образовательной инициативой «Наша новая школа» (2011-2016) .</w:t>
      </w:r>
    </w:p>
    <w:p w14:paraId="008325C9" w14:textId="77777777" w:rsidR="00EE57BE" w:rsidRPr="00075D76" w:rsidRDefault="00EE57BE" w:rsidP="70C9D535">
      <w:pPr>
        <w:pStyle w:val="ab"/>
        <w:spacing w:after="0"/>
        <w:ind w:firstLine="708"/>
        <w:jc w:val="both"/>
        <w:rPr>
          <w:b/>
          <w:bCs/>
        </w:rPr>
      </w:pPr>
      <w:r w:rsidRPr="00075D76">
        <w:rPr>
          <w:bCs/>
        </w:rPr>
        <w:t>Реализация Образовательной программы и Программы развития позволили школе перейти</w:t>
      </w:r>
      <w:r w:rsidRPr="00075D76">
        <w:rPr>
          <w:b/>
          <w:bCs/>
        </w:rPr>
        <w:t xml:space="preserve"> из режима функционирования в режим развития.</w:t>
      </w:r>
    </w:p>
    <w:p w14:paraId="008325CA" w14:textId="77777777" w:rsidR="00EE57BE" w:rsidRPr="00075D76" w:rsidRDefault="70C9D535" w:rsidP="70C9D535">
      <w:pPr>
        <w:spacing w:before="15" w:after="75"/>
        <w:ind w:firstLine="360"/>
        <w:jc w:val="both"/>
        <w:rPr>
          <w:color w:val="333333"/>
        </w:rPr>
      </w:pPr>
      <w:r w:rsidRPr="00075D76">
        <w:rPr>
          <w:color w:val="000000"/>
        </w:rPr>
        <w:t>Система ценностей, приоритеты образовательной политики и традиции школы № 550 складывались с момента создания.</w:t>
      </w:r>
      <w:r w:rsidR="00EE57BE" w:rsidRPr="00075D76">
        <w:rPr>
          <w:color w:val="333333"/>
        </w:rPr>
        <w:t xml:space="preserve"> </w:t>
      </w:r>
    </w:p>
    <w:p w14:paraId="008325CB" w14:textId="77777777" w:rsidR="00EE57BE" w:rsidRPr="00075D76" w:rsidRDefault="00EE57BE" w:rsidP="70C9D535">
      <w:pPr>
        <w:spacing w:line="360" w:lineRule="auto"/>
        <w:jc w:val="both"/>
        <w:rPr>
          <w:rStyle w:val="20"/>
          <w:rFonts w:ascii="Times New Roman" w:hAnsi="Times New Roman" w:cs="Times New Roman"/>
          <w:color w:val="auto"/>
        </w:rPr>
      </w:pPr>
      <w:r w:rsidRPr="00075D76">
        <w:rPr>
          <w:rStyle w:val="20"/>
          <w:rFonts w:ascii="Times New Roman" w:hAnsi="Times New Roman" w:cs="Times New Roman"/>
          <w:color w:val="auto"/>
        </w:rPr>
        <w:t xml:space="preserve">Миссией школы является: </w:t>
      </w:r>
    </w:p>
    <w:p w14:paraId="008325CC" w14:textId="77777777" w:rsidR="00EE57BE" w:rsidRPr="00075D76" w:rsidRDefault="00EE57BE" w:rsidP="70C9D535">
      <w:pPr>
        <w:jc w:val="both"/>
        <w:rPr>
          <w:b/>
        </w:rPr>
      </w:pPr>
      <w:r w:rsidRPr="00075D76">
        <w:rPr>
          <w:b/>
        </w:rPr>
        <w:t>Воспитание нравственной, образованной,</w:t>
      </w:r>
      <w:r w:rsidR="00D53C2D" w:rsidRPr="00075D76">
        <w:rPr>
          <w:b/>
        </w:rPr>
        <w:t xml:space="preserve"> </w:t>
      </w:r>
      <w:r w:rsidRPr="00075D76">
        <w:rPr>
          <w:b/>
        </w:rPr>
        <w:t>физически и духовно здоровой личности, способной к творчеству и самоопределению в условиях современного общества.</w:t>
      </w:r>
    </w:p>
    <w:p w14:paraId="008325CD" w14:textId="77777777" w:rsidR="00EE57BE" w:rsidRPr="00075D76" w:rsidRDefault="00EE57BE" w:rsidP="70C9D535">
      <w:pPr>
        <w:jc w:val="both"/>
      </w:pPr>
    </w:p>
    <w:p w14:paraId="008325CE" w14:textId="77777777" w:rsidR="00EE57BE" w:rsidRPr="00075D76" w:rsidRDefault="00EE57BE" w:rsidP="70C9D535">
      <w:pPr>
        <w:jc w:val="both"/>
      </w:pPr>
      <w:r w:rsidRPr="00075D76">
        <w:t>Приоритетные направления работы школы можно сформулировать следующим образом:</w:t>
      </w:r>
    </w:p>
    <w:p w14:paraId="008325CF" w14:textId="77777777" w:rsidR="00EE57BE" w:rsidRPr="00075D76" w:rsidRDefault="00EE57BE" w:rsidP="70C9D535">
      <w:pPr>
        <w:numPr>
          <w:ilvl w:val="0"/>
          <w:numId w:val="14"/>
        </w:numPr>
        <w:spacing w:before="280"/>
        <w:jc w:val="both"/>
      </w:pPr>
      <w:r w:rsidRPr="00075D76">
        <w:t>Переход на новые образовательные стандарты. Обновление содержания учебных программ в условиях вариативности образования.</w:t>
      </w:r>
    </w:p>
    <w:p w14:paraId="008325D0" w14:textId="77777777" w:rsidR="00EE57BE" w:rsidRPr="00075D76" w:rsidRDefault="00EE57BE" w:rsidP="70C9D535">
      <w:pPr>
        <w:numPr>
          <w:ilvl w:val="0"/>
          <w:numId w:val="14"/>
        </w:numPr>
        <w:jc w:val="both"/>
      </w:pPr>
      <w:r w:rsidRPr="00075D76">
        <w:t>Усиление личностной направленности образования. Развитие системы поддержки талантливых детей.</w:t>
      </w:r>
    </w:p>
    <w:p w14:paraId="008325D1" w14:textId="77777777" w:rsidR="00EE57BE" w:rsidRPr="00075D76" w:rsidRDefault="00EE57BE" w:rsidP="70C9D535">
      <w:pPr>
        <w:numPr>
          <w:ilvl w:val="0"/>
          <w:numId w:val="14"/>
        </w:numPr>
        <w:jc w:val="both"/>
        <w:rPr>
          <w:spacing w:val="-2"/>
        </w:rPr>
      </w:pPr>
      <w:r w:rsidRPr="00075D76">
        <w:rPr>
          <w:spacing w:val="-2"/>
        </w:rPr>
        <w:t>Сохранение и укрепление здоровья школьников. Развитие системы работы школы по сохранению и укреплению нравственного и физического здоровья учащихся.</w:t>
      </w:r>
    </w:p>
    <w:p w14:paraId="008325D2" w14:textId="77777777" w:rsidR="00EE57BE" w:rsidRPr="00075D76" w:rsidRDefault="00EE57BE" w:rsidP="70C9D535">
      <w:pPr>
        <w:numPr>
          <w:ilvl w:val="0"/>
          <w:numId w:val="14"/>
        </w:numPr>
        <w:jc w:val="both"/>
        <w:rPr>
          <w:spacing w:val="-2"/>
        </w:rPr>
      </w:pPr>
      <w:r w:rsidRPr="00075D76">
        <w:rPr>
          <w:spacing w:val="-2"/>
        </w:rPr>
        <w:t>Изменение школьной инфраструктуры. Совершенствование образовательной среды для учителей, учащихся и родителей.</w:t>
      </w:r>
    </w:p>
    <w:p w14:paraId="008325D3" w14:textId="77777777" w:rsidR="00EE57BE" w:rsidRPr="00075D76" w:rsidRDefault="00EE57BE" w:rsidP="70C9D535">
      <w:pPr>
        <w:numPr>
          <w:ilvl w:val="0"/>
          <w:numId w:val="14"/>
        </w:numPr>
        <w:jc w:val="both"/>
      </w:pPr>
      <w:r w:rsidRPr="00075D76">
        <w:t>Эффективное использование информационных технологий в образовательном процессе, разработка и внедрение в педагогическую практику учебно-методических материалов современного поколения.</w:t>
      </w:r>
    </w:p>
    <w:p w14:paraId="008325D4" w14:textId="77777777" w:rsidR="00EE57BE" w:rsidRPr="00075D76" w:rsidRDefault="00EE57BE" w:rsidP="70C9D535">
      <w:pPr>
        <w:numPr>
          <w:ilvl w:val="0"/>
          <w:numId w:val="14"/>
        </w:numPr>
        <w:jc w:val="both"/>
      </w:pPr>
      <w:r w:rsidRPr="00075D76">
        <w:t>Совершенствование учительского корпуса.</w:t>
      </w:r>
    </w:p>
    <w:p w14:paraId="008325D5" w14:textId="77777777" w:rsidR="00EE57BE" w:rsidRPr="00075D76" w:rsidRDefault="00EE57BE" w:rsidP="70C9D535">
      <w:pPr>
        <w:numPr>
          <w:ilvl w:val="0"/>
          <w:numId w:val="14"/>
        </w:numPr>
        <w:jc w:val="both"/>
      </w:pPr>
      <w:r w:rsidRPr="00075D76">
        <w:t>Расширение самостоятельности школы.</w:t>
      </w:r>
    </w:p>
    <w:p w14:paraId="008325D6" w14:textId="77777777" w:rsidR="00EE57BE" w:rsidRPr="00075D76" w:rsidRDefault="00EE57BE" w:rsidP="70C9D535">
      <w:pPr>
        <w:jc w:val="both"/>
      </w:pPr>
    </w:p>
    <w:p w14:paraId="008325E0" w14:textId="77777777" w:rsidR="00EE57BE" w:rsidRPr="00075D76" w:rsidRDefault="00EE57BE" w:rsidP="70C9D535">
      <w:pPr>
        <w:shd w:val="clear" w:color="auto" w:fill="FFFFFF"/>
        <w:autoSpaceDE w:val="0"/>
        <w:jc w:val="both"/>
        <w:rPr>
          <w:b/>
          <w:bCs/>
          <w:color w:val="000000"/>
          <w:sz w:val="16"/>
          <w:szCs w:val="16"/>
        </w:rPr>
      </w:pPr>
    </w:p>
    <w:p w14:paraId="008325E1" w14:textId="77777777" w:rsidR="00EE57BE" w:rsidRPr="00075D76" w:rsidRDefault="00EE57BE" w:rsidP="70C9D535">
      <w:pPr>
        <w:shd w:val="clear" w:color="auto" w:fill="FFFFFF"/>
        <w:autoSpaceDE w:val="0"/>
        <w:jc w:val="both"/>
        <w:rPr>
          <w:b/>
          <w:bCs/>
          <w:color w:val="000000"/>
        </w:rPr>
      </w:pPr>
      <w:r w:rsidRPr="00075D76">
        <w:rPr>
          <w:b/>
          <w:bCs/>
          <w:color w:val="000000"/>
        </w:rPr>
        <w:t>Структура образовательного учреждения и система его управления</w:t>
      </w:r>
    </w:p>
    <w:p w14:paraId="008325E2" w14:textId="77777777" w:rsidR="00EE57BE" w:rsidRPr="00075D76" w:rsidRDefault="00EE57BE" w:rsidP="70C9D535">
      <w:pPr>
        <w:pStyle w:val="af"/>
        <w:ind w:firstLine="708"/>
        <w:jc w:val="both"/>
        <w:rPr>
          <w:rStyle w:val="a4"/>
          <w:b w:val="0"/>
          <w:sz w:val="24"/>
          <w:szCs w:val="24"/>
        </w:rPr>
      </w:pPr>
      <w:r w:rsidRPr="00075D76">
        <w:rPr>
          <w:rStyle w:val="a4"/>
          <w:b w:val="0"/>
          <w:sz w:val="24"/>
          <w:szCs w:val="24"/>
        </w:rPr>
        <w:t>Структурно-функциональная модель школы создана с учетом типа школы, ее специфики и задач, стоящих перед образовательным учреждением с целью эффективного и результативного выполнения государственного и социального заказа.</w:t>
      </w:r>
    </w:p>
    <w:p w14:paraId="008325E3" w14:textId="66404CCB" w:rsidR="00EE57BE" w:rsidRPr="00075D76" w:rsidRDefault="00EE57BE" w:rsidP="70C9D535">
      <w:pPr>
        <w:pStyle w:val="af"/>
        <w:ind w:firstLine="708"/>
        <w:jc w:val="both"/>
        <w:rPr>
          <w:rStyle w:val="a4"/>
          <w:b w:val="0"/>
          <w:sz w:val="24"/>
          <w:szCs w:val="24"/>
        </w:rPr>
      </w:pPr>
      <w:r w:rsidRPr="00075D76">
        <w:rPr>
          <w:rStyle w:val="a4"/>
          <w:b w:val="0"/>
          <w:sz w:val="24"/>
          <w:szCs w:val="24"/>
        </w:rPr>
        <w:t xml:space="preserve">Сложившаяся модель </w:t>
      </w:r>
      <w:r w:rsidR="009659ED">
        <w:rPr>
          <w:rStyle w:val="a4"/>
          <w:b w:val="0"/>
          <w:sz w:val="24"/>
          <w:szCs w:val="24"/>
        </w:rPr>
        <w:t>и управление</w:t>
      </w:r>
      <w:r w:rsidRPr="00075D76">
        <w:rPr>
          <w:rStyle w:val="a4"/>
          <w:b w:val="0"/>
          <w:sz w:val="24"/>
          <w:szCs w:val="24"/>
        </w:rPr>
        <w:t xml:space="preserve"> соответствует</w:t>
      </w:r>
      <w:r w:rsidR="009C5FC4">
        <w:rPr>
          <w:rStyle w:val="a4"/>
          <w:b w:val="0"/>
          <w:sz w:val="24"/>
          <w:szCs w:val="24"/>
        </w:rPr>
        <w:t xml:space="preserve"> функциональным задачам школы.</w:t>
      </w:r>
      <w:r w:rsidRPr="00075D76">
        <w:rPr>
          <w:rStyle w:val="a4"/>
          <w:b w:val="0"/>
          <w:sz w:val="24"/>
          <w:szCs w:val="24"/>
        </w:rPr>
        <w:t xml:space="preserve"> </w:t>
      </w:r>
      <w:r w:rsidR="009C5FC4">
        <w:rPr>
          <w:rStyle w:val="a4"/>
          <w:b w:val="0"/>
          <w:sz w:val="24"/>
          <w:szCs w:val="24"/>
        </w:rPr>
        <w:t>Модель выполняе</w:t>
      </w:r>
      <w:r w:rsidRPr="00075D76">
        <w:rPr>
          <w:rStyle w:val="a4"/>
          <w:b w:val="0"/>
          <w:sz w:val="24"/>
          <w:szCs w:val="24"/>
        </w:rPr>
        <w:t>т основные задачи, определенные Образовательной программой школы.</w:t>
      </w:r>
    </w:p>
    <w:p w14:paraId="008325E5" w14:textId="5B966758" w:rsidR="00EE57BE" w:rsidRPr="00075D76" w:rsidRDefault="70C9D535" w:rsidP="70C9D535">
      <w:pPr>
        <w:pStyle w:val="af"/>
        <w:jc w:val="both"/>
      </w:pPr>
      <w:r w:rsidRPr="00075D76">
        <w:rPr>
          <w:rStyle w:val="a4"/>
          <w:b w:val="0"/>
          <w:sz w:val="24"/>
          <w:szCs w:val="24"/>
          <w:u w:val="single"/>
        </w:rPr>
        <w:t>Управление учебно воспитательным процессом:</w:t>
      </w:r>
    </w:p>
    <w:p w14:paraId="008325E6" w14:textId="4925DE58" w:rsidR="00EE57BE" w:rsidRPr="00075D76" w:rsidRDefault="70C9D535" w:rsidP="70C9D535">
      <w:pPr>
        <w:pStyle w:val="af"/>
        <w:numPr>
          <w:ilvl w:val="0"/>
          <w:numId w:val="5"/>
        </w:numPr>
        <w:jc w:val="both"/>
        <w:rPr>
          <w:rStyle w:val="a4"/>
          <w:b w:val="0"/>
          <w:sz w:val="24"/>
          <w:szCs w:val="24"/>
        </w:rPr>
      </w:pPr>
      <w:r w:rsidRPr="00075D76">
        <w:rPr>
          <w:rStyle w:val="a4"/>
          <w:b w:val="0"/>
          <w:sz w:val="24"/>
          <w:szCs w:val="24"/>
        </w:rPr>
        <w:lastRenderedPageBreak/>
        <w:t xml:space="preserve">заместитель директора по УВР Лукина </w:t>
      </w:r>
      <w:r w:rsidR="009C5FC4">
        <w:rPr>
          <w:rStyle w:val="a4"/>
          <w:b w:val="0"/>
          <w:sz w:val="24"/>
          <w:szCs w:val="24"/>
        </w:rPr>
        <w:t>И.Г,</w:t>
      </w:r>
    </w:p>
    <w:p w14:paraId="008325E7" w14:textId="0E7AE956" w:rsidR="00EE57BE" w:rsidRPr="00075D76" w:rsidRDefault="70C9D535" w:rsidP="00D12EB1">
      <w:pPr>
        <w:pStyle w:val="af"/>
        <w:numPr>
          <w:ilvl w:val="0"/>
          <w:numId w:val="5"/>
        </w:numPr>
        <w:jc w:val="both"/>
        <w:rPr>
          <w:rStyle w:val="a4"/>
          <w:b w:val="0"/>
          <w:sz w:val="24"/>
          <w:szCs w:val="24"/>
        </w:rPr>
      </w:pPr>
      <w:r w:rsidRPr="00075D76">
        <w:rPr>
          <w:rStyle w:val="a4"/>
          <w:b w:val="0"/>
          <w:sz w:val="24"/>
          <w:szCs w:val="24"/>
        </w:rPr>
        <w:t>заместитель директора по информационным технологиям Водопьян Г.М.</w:t>
      </w:r>
    </w:p>
    <w:p w14:paraId="008325E8" w14:textId="77777777" w:rsidR="00EE57BE" w:rsidRPr="00075D76" w:rsidRDefault="70C9D535" w:rsidP="70C9D535">
      <w:pPr>
        <w:pStyle w:val="af"/>
        <w:numPr>
          <w:ilvl w:val="0"/>
          <w:numId w:val="5"/>
        </w:numPr>
        <w:jc w:val="both"/>
        <w:rPr>
          <w:rStyle w:val="a4"/>
          <w:b w:val="0"/>
          <w:sz w:val="24"/>
          <w:szCs w:val="24"/>
        </w:rPr>
      </w:pPr>
      <w:r w:rsidRPr="00075D76">
        <w:rPr>
          <w:rStyle w:val="a4"/>
          <w:b w:val="0"/>
          <w:sz w:val="24"/>
          <w:szCs w:val="24"/>
        </w:rPr>
        <w:t>изучение иностранных языков на всех ступенях – заместитель директора Лукина И.Г.</w:t>
      </w:r>
    </w:p>
    <w:p w14:paraId="008325E9" w14:textId="77777777" w:rsidR="00EE57BE" w:rsidRPr="007D4021" w:rsidRDefault="70C9D535" w:rsidP="70C9D535">
      <w:pPr>
        <w:pStyle w:val="af"/>
        <w:numPr>
          <w:ilvl w:val="0"/>
          <w:numId w:val="5"/>
        </w:numPr>
        <w:jc w:val="both"/>
        <w:rPr>
          <w:rStyle w:val="a4"/>
          <w:b w:val="0"/>
          <w:sz w:val="24"/>
          <w:szCs w:val="24"/>
        </w:rPr>
      </w:pPr>
      <w:r w:rsidRPr="00075D76">
        <w:rPr>
          <w:rStyle w:val="a4"/>
          <w:b w:val="0"/>
          <w:sz w:val="24"/>
          <w:szCs w:val="24"/>
        </w:rPr>
        <w:t>школьная информационная служба , сайт —Тузова О.А.</w:t>
      </w:r>
    </w:p>
    <w:p w14:paraId="2B5983EB" w14:textId="5AA3614C" w:rsidR="007D4021" w:rsidRPr="00075D76" w:rsidRDefault="007D4021" w:rsidP="007D4021">
      <w:pPr>
        <w:pStyle w:val="af"/>
        <w:numPr>
          <w:ilvl w:val="0"/>
          <w:numId w:val="5"/>
        </w:numPr>
        <w:jc w:val="both"/>
        <w:rPr>
          <w:rStyle w:val="a4"/>
          <w:b w:val="0"/>
          <w:sz w:val="24"/>
          <w:szCs w:val="24"/>
        </w:rPr>
      </w:pPr>
      <w:r>
        <w:rPr>
          <w:rStyle w:val="a4"/>
          <w:b w:val="0"/>
          <w:sz w:val="24"/>
          <w:szCs w:val="24"/>
        </w:rPr>
        <w:t>б</w:t>
      </w:r>
      <w:r w:rsidRPr="00075D76">
        <w:rPr>
          <w:rStyle w:val="a4"/>
          <w:b w:val="0"/>
          <w:sz w:val="24"/>
          <w:szCs w:val="24"/>
        </w:rPr>
        <w:t>иблиотека, меди</w:t>
      </w:r>
      <w:r>
        <w:rPr>
          <w:rStyle w:val="a4"/>
          <w:b w:val="0"/>
          <w:sz w:val="24"/>
          <w:szCs w:val="24"/>
        </w:rPr>
        <w:t>ацентр</w:t>
      </w:r>
      <w:r w:rsidRPr="00075D76">
        <w:rPr>
          <w:rStyle w:val="a4"/>
          <w:b w:val="0"/>
          <w:sz w:val="24"/>
          <w:szCs w:val="24"/>
        </w:rPr>
        <w:t xml:space="preserve"> –.Алексеева И.Г.</w:t>
      </w:r>
    </w:p>
    <w:p w14:paraId="6A03630B" w14:textId="77777777" w:rsidR="007D4021" w:rsidRPr="00075D76" w:rsidRDefault="007D4021" w:rsidP="70C9D535">
      <w:pPr>
        <w:pStyle w:val="af"/>
        <w:numPr>
          <w:ilvl w:val="0"/>
          <w:numId w:val="5"/>
        </w:numPr>
        <w:jc w:val="both"/>
        <w:rPr>
          <w:rStyle w:val="a4"/>
          <w:b w:val="0"/>
          <w:sz w:val="24"/>
          <w:szCs w:val="24"/>
        </w:rPr>
      </w:pPr>
    </w:p>
    <w:p w14:paraId="008325EA" w14:textId="77777777" w:rsidR="00EE57BE" w:rsidRPr="00075D76" w:rsidRDefault="00EE57BE" w:rsidP="70C9D535">
      <w:pPr>
        <w:pStyle w:val="af"/>
        <w:jc w:val="both"/>
        <w:rPr>
          <w:rStyle w:val="a4"/>
          <w:b w:val="0"/>
          <w:sz w:val="24"/>
          <w:szCs w:val="24"/>
          <w:u w:val="single"/>
        </w:rPr>
      </w:pPr>
      <w:r w:rsidRPr="00075D76">
        <w:rPr>
          <w:rStyle w:val="a4"/>
          <w:b w:val="0"/>
          <w:sz w:val="24"/>
          <w:szCs w:val="24"/>
          <w:u w:val="single"/>
        </w:rPr>
        <w:t>Управление воспитательным процессом</w:t>
      </w:r>
    </w:p>
    <w:p w14:paraId="008325EB" w14:textId="77777777" w:rsidR="00EE57BE" w:rsidRPr="00075D76" w:rsidRDefault="70C9D535" w:rsidP="70C9D535">
      <w:pPr>
        <w:pStyle w:val="af"/>
        <w:numPr>
          <w:ilvl w:val="0"/>
          <w:numId w:val="5"/>
        </w:numPr>
        <w:jc w:val="both"/>
        <w:rPr>
          <w:rStyle w:val="a4"/>
          <w:b w:val="0"/>
          <w:sz w:val="24"/>
          <w:szCs w:val="24"/>
        </w:rPr>
      </w:pPr>
      <w:r w:rsidRPr="00075D76">
        <w:rPr>
          <w:rStyle w:val="a4"/>
          <w:b w:val="0"/>
          <w:sz w:val="24"/>
          <w:szCs w:val="24"/>
        </w:rPr>
        <w:t>Воспитательная работа – заместитель директора по ВР- Гоголева Г.С..</w:t>
      </w:r>
    </w:p>
    <w:p w14:paraId="008325EC" w14:textId="77777777" w:rsidR="00EE57BE" w:rsidRPr="00075D76" w:rsidRDefault="00EE57BE" w:rsidP="70C9D535">
      <w:pPr>
        <w:pStyle w:val="af"/>
        <w:numPr>
          <w:ilvl w:val="0"/>
          <w:numId w:val="5"/>
        </w:numPr>
        <w:jc w:val="both"/>
        <w:rPr>
          <w:rStyle w:val="a4"/>
          <w:b w:val="0"/>
          <w:sz w:val="24"/>
          <w:szCs w:val="24"/>
        </w:rPr>
      </w:pPr>
      <w:r w:rsidRPr="00075D76">
        <w:rPr>
          <w:sz w:val="24"/>
          <w:szCs w:val="24"/>
        </w:rPr>
        <w:t>С</w:t>
      </w:r>
      <w:r w:rsidR="70C9D535" w:rsidRPr="00075D76">
        <w:rPr>
          <w:rStyle w:val="a4"/>
          <w:b w:val="0"/>
          <w:sz w:val="24"/>
          <w:szCs w:val="24"/>
        </w:rPr>
        <w:t>оциальная защита и охрана детства – социальный педагог -Рубцова Е.В.</w:t>
      </w:r>
    </w:p>
    <w:p w14:paraId="008325ED" w14:textId="77777777" w:rsidR="00EE57BE" w:rsidRPr="00075D76" w:rsidRDefault="70C9D535" w:rsidP="70C9D535">
      <w:pPr>
        <w:pStyle w:val="af"/>
        <w:numPr>
          <w:ilvl w:val="0"/>
          <w:numId w:val="5"/>
        </w:numPr>
        <w:jc w:val="both"/>
        <w:rPr>
          <w:rStyle w:val="a4"/>
          <w:b w:val="0"/>
          <w:color w:val="000000"/>
          <w:sz w:val="24"/>
          <w:szCs w:val="24"/>
        </w:rPr>
      </w:pPr>
      <w:r w:rsidRPr="00075D76">
        <w:rPr>
          <w:rStyle w:val="a4"/>
          <w:b w:val="0"/>
          <w:color w:val="000000"/>
          <w:sz w:val="24"/>
          <w:szCs w:val="24"/>
        </w:rPr>
        <w:t>Дополнительное образование, платные услуги – Спрыгина Е.В.</w:t>
      </w:r>
    </w:p>
    <w:p w14:paraId="008325EF" w14:textId="77777777" w:rsidR="00EE57BE" w:rsidRPr="00075D76" w:rsidRDefault="00EE57BE" w:rsidP="70C9D535">
      <w:pPr>
        <w:pStyle w:val="af"/>
        <w:jc w:val="both"/>
        <w:rPr>
          <w:rStyle w:val="a4"/>
          <w:b w:val="0"/>
          <w:sz w:val="24"/>
          <w:szCs w:val="24"/>
          <w:u w:val="single"/>
        </w:rPr>
      </w:pPr>
      <w:r w:rsidRPr="00075D76">
        <w:rPr>
          <w:rStyle w:val="a4"/>
          <w:b w:val="0"/>
          <w:sz w:val="24"/>
          <w:szCs w:val="24"/>
          <w:u w:val="single"/>
        </w:rPr>
        <w:t xml:space="preserve">Управление финансово-экономической деятельностью </w:t>
      </w:r>
    </w:p>
    <w:p w14:paraId="34078A77" w14:textId="1DC78648" w:rsidR="003C0697" w:rsidRDefault="003C0697" w:rsidP="70C9D535">
      <w:pPr>
        <w:pStyle w:val="af"/>
        <w:numPr>
          <w:ilvl w:val="0"/>
          <w:numId w:val="5"/>
        </w:numPr>
        <w:jc w:val="both"/>
        <w:rPr>
          <w:rStyle w:val="a4"/>
          <w:b w:val="0"/>
          <w:sz w:val="24"/>
          <w:szCs w:val="24"/>
        </w:rPr>
      </w:pPr>
      <w:r>
        <w:rPr>
          <w:rStyle w:val="a4"/>
          <w:b w:val="0"/>
          <w:sz w:val="24"/>
          <w:szCs w:val="24"/>
        </w:rPr>
        <w:t>Финансовая служба –Скородумов В.В. –гл. бухгалтер.</w:t>
      </w:r>
    </w:p>
    <w:p w14:paraId="008325F1" w14:textId="7B254C0D" w:rsidR="00EE57BE" w:rsidRPr="0015411D" w:rsidRDefault="70C9D535" w:rsidP="70C9D535">
      <w:pPr>
        <w:pStyle w:val="af"/>
        <w:numPr>
          <w:ilvl w:val="0"/>
          <w:numId w:val="5"/>
        </w:numPr>
        <w:jc w:val="both"/>
        <w:rPr>
          <w:rStyle w:val="a4"/>
          <w:b w:val="0"/>
          <w:sz w:val="24"/>
          <w:szCs w:val="24"/>
        </w:rPr>
      </w:pPr>
      <w:r w:rsidRPr="00075D76">
        <w:rPr>
          <w:rStyle w:val="a4"/>
          <w:b w:val="0"/>
          <w:sz w:val="24"/>
          <w:szCs w:val="24"/>
        </w:rPr>
        <w:t>Административно-хозяйственная деятельность – заместитель директора по АХР</w:t>
      </w:r>
      <w:r w:rsidR="0015411D">
        <w:rPr>
          <w:rStyle w:val="a4"/>
          <w:b w:val="0"/>
          <w:sz w:val="24"/>
          <w:szCs w:val="24"/>
        </w:rPr>
        <w:t xml:space="preserve"> </w:t>
      </w:r>
      <w:r w:rsidR="003C0697" w:rsidRPr="0015411D">
        <w:rPr>
          <w:rStyle w:val="a4"/>
          <w:b w:val="0"/>
          <w:sz w:val="24"/>
          <w:szCs w:val="24"/>
        </w:rPr>
        <w:t>Леванов Р.С.</w:t>
      </w:r>
      <w:r w:rsidR="00E242CC" w:rsidRPr="0015411D">
        <w:rPr>
          <w:rStyle w:val="a4"/>
          <w:b w:val="0"/>
          <w:sz w:val="24"/>
          <w:szCs w:val="24"/>
        </w:rPr>
        <w:t>.</w:t>
      </w:r>
    </w:p>
    <w:p w14:paraId="008325F2" w14:textId="77777777" w:rsidR="00EE57BE" w:rsidRPr="00075D76" w:rsidRDefault="00EE57BE" w:rsidP="70C9D535">
      <w:pPr>
        <w:pStyle w:val="af"/>
        <w:jc w:val="both"/>
        <w:rPr>
          <w:rStyle w:val="a4"/>
          <w:b w:val="0"/>
          <w:sz w:val="24"/>
          <w:szCs w:val="24"/>
          <w:u w:val="single"/>
        </w:rPr>
      </w:pPr>
      <w:r w:rsidRPr="009C5FC4">
        <w:rPr>
          <w:rStyle w:val="a4"/>
          <w:b w:val="0"/>
          <w:sz w:val="24"/>
          <w:szCs w:val="24"/>
          <w:u w:val="single"/>
        </w:rPr>
        <w:t>Здоровьес</w:t>
      </w:r>
      <w:r w:rsidR="00EE5E80" w:rsidRPr="009C5FC4">
        <w:rPr>
          <w:rStyle w:val="a4"/>
          <w:b w:val="0"/>
          <w:sz w:val="24"/>
          <w:szCs w:val="24"/>
          <w:u w:val="single"/>
        </w:rPr>
        <w:t>озидание</w:t>
      </w:r>
      <w:r w:rsidRPr="00075D76">
        <w:rPr>
          <w:rStyle w:val="a4"/>
          <w:b w:val="0"/>
          <w:sz w:val="24"/>
          <w:szCs w:val="24"/>
          <w:u w:val="single"/>
        </w:rPr>
        <w:t xml:space="preserve"> и безопасность</w:t>
      </w:r>
    </w:p>
    <w:p w14:paraId="008325F3" w14:textId="5DFE2324" w:rsidR="00EE57BE" w:rsidRPr="00075D76" w:rsidRDefault="70C9D535" w:rsidP="70C9D535">
      <w:pPr>
        <w:pStyle w:val="af"/>
        <w:numPr>
          <w:ilvl w:val="0"/>
          <w:numId w:val="5"/>
        </w:numPr>
        <w:jc w:val="both"/>
        <w:rPr>
          <w:rStyle w:val="a4"/>
          <w:b w:val="0"/>
          <w:sz w:val="24"/>
          <w:szCs w:val="24"/>
        </w:rPr>
      </w:pPr>
      <w:r w:rsidRPr="00075D76">
        <w:rPr>
          <w:rStyle w:val="a4"/>
          <w:b w:val="0"/>
          <w:sz w:val="24"/>
          <w:szCs w:val="24"/>
        </w:rPr>
        <w:t xml:space="preserve">Обеспечение безопасности – заместитель директора- </w:t>
      </w:r>
      <w:r w:rsidR="003C0697">
        <w:rPr>
          <w:rStyle w:val="a4"/>
          <w:b w:val="0"/>
          <w:sz w:val="24"/>
          <w:szCs w:val="24"/>
        </w:rPr>
        <w:t>Леванов Р.С.</w:t>
      </w:r>
      <w:r w:rsidR="003C0697" w:rsidRPr="00075D76">
        <w:rPr>
          <w:rStyle w:val="a4"/>
          <w:b w:val="0"/>
          <w:sz w:val="24"/>
          <w:szCs w:val="24"/>
        </w:rPr>
        <w:t>.</w:t>
      </w:r>
    </w:p>
    <w:p w14:paraId="008325F4" w14:textId="31BAEF25" w:rsidR="00EE57BE" w:rsidRPr="00075D76" w:rsidRDefault="70C9D535" w:rsidP="70C9D535">
      <w:pPr>
        <w:pStyle w:val="af"/>
        <w:numPr>
          <w:ilvl w:val="0"/>
          <w:numId w:val="5"/>
        </w:numPr>
        <w:jc w:val="both"/>
        <w:rPr>
          <w:rStyle w:val="a4"/>
          <w:b w:val="0"/>
          <w:sz w:val="24"/>
          <w:szCs w:val="24"/>
        </w:rPr>
      </w:pPr>
      <w:r w:rsidRPr="00075D76">
        <w:rPr>
          <w:rStyle w:val="a4"/>
          <w:b w:val="0"/>
          <w:sz w:val="24"/>
          <w:szCs w:val="24"/>
        </w:rPr>
        <w:t>Информационное направление – заместитель директора -Водопьян Г.М..</w:t>
      </w:r>
    </w:p>
    <w:p w14:paraId="008325F5" w14:textId="60E381D0" w:rsidR="00EE57BE" w:rsidRPr="00075D76" w:rsidRDefault="70C9D535" w:rsidP="70C9D535">
      <w:pPr>
        <w:pStyle w:val="af"/>
        <w:numPr>
          <w:ilvl w:val="0"/>
          <w:numId w:val="5"/>
        </w:numPr>
        <w:jc w:val="both"/>
        <w:rPr>
          <w:rStyle w:val="a4"/>
          <w:b w:val="0"/>
          <w:sz w:val="24"/>
          <w:szCs w:val="24"/>
        </w:rPr>
      </w:pPr>
      <w:r w:rsidRPr="00075D76">
        <w:rPr>
          <w:rStyle w:val="a4"/>
          <w:b w:val="0"/>
          <w:sz w:val="24"/>
          <w:szCs w:val="24"/>
        </w:rPr>
        <w:t xml:space="preserve">Физическая культура и спорт, здоровье сберегающие технологии – </w:t>
      </w:r>
      <w:r w:rsidR="009C5FC4" w:rsidRPr="00075D76">
        <w:rPr>
          <w:rStyle w:val="a4"/>
          <w:b w:val="0"/>
          <w:sz w:val="24"/>
          <w:szCs w:val="24"/>
        </w:rPr>
        <w:t>заместитель</w:t>
      </w:r>
      <w:r w:rsidR="009C5FC4">
        <w:rPr>
          <w:rStyle w:val="a4"/>
          <w:b w:val="0"/>
          <w:sz w:val="24"/>
          <w:szCs w:val="24"/>
        </w:rPr>
        <w:t xml:space="preserve"> директора по ВР- Гоголева Г.С.,</w:t>
      </w:r>
      <w:r w:rsidR="0015411D">
        <w:rPr>
          <w:rStyle w:val="a4"/>
          <w:b w:val="0"/>
          <w:sz w:val="24"/>
          <w:szCs w:val="24"/>
        </w:rPr>
        <w:t xml:space="preserve"> </w:t>
      </w:r>
      <w:r w:rsidRPr="00075D76">
        <w:rPr>
          <w:rStyle w:val="a4"/>
          <w:b w:val="0"/>
          <w:sz w:val="24"/>
          <w:szCs w:val="24"/>
        </w:rPr>
        <w:t>Перов А. В</w:t>
      </w:r>
      <w:r w:rsidR="009C5FC4">
        <w:rPr>
          <w:rStyle w:val="a4"/>
          <w:b w:val="0"/>
          <w:sz w:val="24"/>
          <w:szCs w:val="24"/>
        </w:rPr>
        <w:t>. - председатель МО</w:t>
      </w:r>
      <w:r w:rsidRPr="00075D76">
        <w:rPr>
          <w:rStyle w:val="a4"/>
          <w:b w:val="0"/>
          <w:sz w:val="24"/>
          <w:szCs w:val="24"/>
        </w:rPr>
        <w:t>.</w:t>
      </w:r>
    </w:p>
    <w:p w14:paraId="6F0A2F62" w14:textId="77777777" w:rsidR="009C5FC4" w:rsidRDefault="00EE57BE" w:rsidP="70C9D535">
      <w:pPr>
        <w:pStyle w:val="af"/>
        <w:jc w:val="both"/>
        <w:rPr>
          <w:rStyle w:val="a4"/>
          <w:b w:val="0"/>
          <w:sz w:val="24"/>
          <w:szCs w:val="24"/>
          <w:u w:val="single"/>
        </w:rPr>
      </w:pPr>
      <w:r w:rsidRPr="00075D76">
        <w:rPr>
          <w:rStyle w:val="a4"/>
          <w:b w:val="0"/>
          <w:sz w:val="24"/>
          <w:szCs w:val="24"/>
          <w:u w:val="single"/>
        </w:rPr>
        <w:t>Органы общественного управления</w:t>
      </w:r>
    </w:p>
    <w:p w14:paraId="008325F6" w14:textId="2A745ABF" w:rsidR="00EE57BE" w:rsidRPr="009C5FC4" w:rsidRDefault="009C5FC4" w:rsidP="70C9D535">
      <w:pPr>
        <w:pStyle w:val="af"/>
        <w:jc w:val="both"/>
      </w:pPr>
      <w:r w:rsidRPr="00DC1AE5">
        <w:rPr>
          <w:rStyle w:val="a4"/>
          <w:b w:val="0"/>
          <w:sz w:val="24"/>
          <w:szCs w:val="24"/>
        </w:rPr>
        <w:t>Педагогический совет</w:t>
      </w:r>
      <w:r w:rsidR="00EE57BE" w:rsidRPr="00DC1AE5">
        <w:rPr>
          <w:rStyle w:val="a4"/>
          <w:b w:val="0"/>
          <w:color w:val="000000"/>
          <w:sz w:val="24"/>
          <w:szCs w:val="24"/>
        </w:rPr>
        <w:t xml:space="preserve"> </w:t>
      </w:r>
    </w:p>
    <w:p w14:paraId="008325F7" w14:textId="3239A7C2" w:rsidR="70C9D535" w:rsidRPr="00075D76" w:rsidRDefault="70C9D535" w:rsidP="70C9D535">
      <w:pPr>
        <w:pStyle w:val="af"/>
        <w:jc w:val="both"/>
        <w:rPr>
          <w:rStyle w:val="a4"/>
          <w:b w:val="0"/>
          <w:color w:val="000000"/>
          <w:sz w:val="24"/>
          <w:szCs w:val="24"/>
        </w:rPr>
      </w:pPr>
      <w:r w:rsidRPr="00075D76">
        <w:rPr>
          <w:rStyle w:val="a4"/>
          <w:b w:val="0"/>
          <w:bCs w:val="0"/>
          <w:color w:val="000000"/>
          <w:sz w:val="24"/>
          <w:szCs w:val="24"/>
        </w:rPr>
        <w:t>Родительский комитет</w:t>
      </w:r>
      <w:r w:rsidR="00D57A76" w:rsidRPr="00075D76">
        <w:rPr>
          <w:rStyle w:val="a4"/>
          <w:b w:val="0"/>
          <w:bCs w:val="0"/>
          <w:color w:val="000000"/>
          <w:sz w:val="24"/>
          <w:szCs w:val="24"/>
        </w:rPr>
        <w:t xml:space="preserve"> школы</w:t>
      </w:r>
      <w:r w:rsidR="007D4021">
        <w:rPr>
          <w:rStyle w:val="a4"/>
          <w:b w:val="0"/>
          <w:bCs w:val="0"/>
          <w:color w:val="000000"/>
          <w:sz w:val="24"/>
          <w:szCs w:val="24"/>
        </w:rPr>
        <w:t xml:space="preserve"> </w:t>
      </w:r>
    </w:p>
    <w:p w14:paraId="008325F8" w14:textId="77777777" w:rsidR="00DA6C99" w:rsidRPr="00075D76" w:rsidRDefault="00EE57BE" w:rsidP="40B6D3D5">
      <w:pPr>
        <w:pStyle w:val="ab"/>
        <w:spacing w:after="0"/>
        <w:jc w:val="both"/>
      </w:pPr>
      <w:r w:rsidRPr="00075D76">
        <w:rPr>
          <w:b/>
          <w:bCs/>
        </w:rPr>
        <w:t>Методическая служба</w:t>
      </w:r>
      <w:r w:rsidRPr="00075D76">
        <w:t xml:space="preserve"> школы состоит из следующих, постоянно функционирующих методических объединений:</w:t>
      </w:r>
    </w:p>
    <w:p w14:paraId="008325F9" w14:textId="5E7AC5EF" w:rsidR="00EE57BE" w:rsidRPr="00075D76" w:rsidRDefault="00DA6C99" w:rsidP="0015411D">
      <w:pPr>
        <w:pStyle w:val="ab"/>
        <w:numPr>
          <w:ilvl w:val="0"/>
          <w:numId w:val="50"/>
        </w:numPr>
        <w:spacing w:after="0"/>
        <w:ind w:left="0" w:firstLine="0"/>
        <w:jc w:val="both"/>
      </w:pPr>
      <w:r w:rsidRPr="00075D76">
        <w:t>МО классных руководителей</w:t>
      </w:r>
    </w:p>
    <w:p w14:paraId="008325FA" w14:textId="77777777" w:rsidR="00EE57BE" w:rsidRPr="00075D76" w:rsidRDefault="70C9D535" w:rsidP="70C9D535">
      <w:pPr>
        <w:pStyle w:val="ab"/>
        <w:numPr>
          <w:ilvl w:val="0"/>
          <w:numId w:val="50"/>
        </w:numPr>
        <w:spacing w:after="0"/>
        <w:ind w:left="0" w:firstLine="0"/>
        <w:jc w:val="both"/>
      </w:pPr>
      <w:r w:rsidRPr="00075D76">
        <w:t>МО учителей русского языка и литературы</w:t>
      </w:r>
    </w:p>
    <w:p w14:paraId="008325FB" w14:textId="77777777" w:rsidR="00FC7867" w:rsidRPr="00075D76" w:rsidRDefault="70C9D535" w:rsidP="70C9D535">
      <w:pPr>
        <w:pStyle w:val="ab"/>
        <w:numPr>
          <w:ilvl w:val="0"/>
          <w:numId w:val="50"/>
        </w:numPr>
        <w:spacing w:after="0"/>
        <w:ind w:left="0" w:firstLine="0"/>
        <w:jc w:val="both"/>
      </w:pPr>
      <w:r w:rsidRPr="00075D76">
        <w:t>МО учителей математики</w:t>
      </w:r>
    </w:p>
    <w:p w14:paraId="008325FC" w14:textId="77777777" w:rsidR="70C9D535" w:rsidRPr="00075D76" w:rsidRDefault="00FC7867" w:rsidP="70C9D535">
      <w:pPr>
        <w:pStyle w:val="ab"/>
        <w:numPr>
          <w:ilvl w:val="0"/>
          <w:numId w:val="50"/>
        </w:numPr>
        <w:spacing w:after="0"/>
        <w:ind w:left="0" w:firstLine="0"/>
        <w:jc w:val="both"/>
      </w:pPr>
      <w:r w:rsidRPr="00075D76">
        <w:t>МО учителей</w:t>
      </w:r>
      <w:r w:rsidR="70C9D535" w:rsidRPr="00075D76">
        <w:t xml:space="preserve"> информатики</w:t>
      </w:r>
    </w:p>
    <w:p w14:paraId="008325FD" w14:textId="77777777" w:rsidR="00EE57BE" w:rsidRPr="00075D76" w:rsidRDefault="70C9D535" w:rsidP="70C9D535">
      <w:pPr>
        <w:pStyle w:val="ab"/>
        <w:numPr>
          <w:ilvl w:val="0"/>
          <w:numId w:val="50"/>
        </w:numPr>
        <w:spacing w:after="0"/>
        <w:ind w:left="0" w:firstLine="0"/>
        <w:jc w:val="both"/>
      </w:pPr>
      <w:r w:rsidRPr="00075D76">
        <w:t xml:space="preserve">МО учителей </w:t>
      </w:r>
      <w:r w:rsidR="00FC7867" w:rsidRPr="00075D76">
        <w:t>русского языка и литературы</w:t>
      </w:r>
      <w:r w:rsidRPr="00075D76">
        <w:t xml:space="preserve"> </w:t>
      </w:r>
    </w:p>
    <w:p w14:paraId="008325FE" w14:textId="77777777" w:rsidR="00EE57BE" w:rsidRPr="00075D76" w:rsidRDefault="70C9D535" w:rsidP="70C9D535">
      <w:pPr>
        <w:pStyle w:val="ab"/>
        <w:numPr>
          <w:ilvl w:val="0"/>
          <w:numId w:val="50"/>
        </w:numPr>
        <w:spacing w:after="0"/>
        <w:ind w:left="0" w:firstLine="0"/>
        <w:jc w:val="both"/>
      </w:pPr>
      <w:r w:rsidRPr="00075D76">
        <w:t xml:space="preserve">МО учителей </w:t>
      </w:r>
      <w:r w:rsidR="00FC7867" w:rsidRPr="00075D76">
        <w:t>истории</w:t>
      </w:r>
    </w:p>
    <w:p w14:paraId="008325FF" w14:textId="77777777" w:rsidR="00EE57BE" w:rsidRPr="00075D76" w:rsidRDefault="70C9D535" w:rsidP="70C9D535">
      <w:pPr>
        <w:pStyle w:val="ab"/>
        <w:numPr>
          <w:ilvl w:val="0"/>
          <w:numId w:val="50"/>
        </w:numPr>
        <w:spacing w:after="0"/>
        <w:ind w:left="0" w:firstLine="0"/>
        <w:jc w:val="both"/>
      </w:pPr>
      <w:r w:rsidRPr="00075D76">
        <w:t>МО учителей иностранного языка</w:t>
      </w:r>
    </w:p>
    <w:p w14:paraId="00832600" w14:textId="77777777" w:rsidR="00261C73" w:rsidRPr="00075D76" w:rsidRDefault="00261C73" w:rsidP="70C9D535">
      <w:pPr>
        <w:pStyle w:val="ab"/>
        <w:numPr>
          <w:ilvl w:val="0"/>
          <w:numId w:val="50"/>
        </w:numPr>
        <w:spacing w:after="0"/>
        <w:ind w:left="0" w:firstLine="0"/>
        <w:jc w:val="both"/>
      </w:pPr>
      <w:r w:rsidRPr="00075D76">
        <w:t>МО учителей физической культуры и ОБЖ</w:t>
      </w:r>
    </w:p>
    <w:p w14:paraId="00832601" w14:textId="77777777" w:rsidR="00261C73" w:rsidRPr="00075D76" w:rsidRDefault="00261C73" w:rsidP="70C9D535">
      <w:pPr>
        <w:pStyle w:val="ab"/>
        <w:numPr>
          <w:ilvl w:val="0"/>
          <w:numId w:val="50"/>
        </w:numPr>
        <w:spacing w:after="0"/>
        <w:ind w:left="0" w:firstLine="0"/>
        <w:jc w:val="both"/>
      </w:pPr>
      <w:r w:rsidRPr="00075D76">
        <w:t>МО учителей начальной школы</w:t>
      </w:r>
    </w:p>
    <w:p w14:paraId="00832602" w14:textId="77777777" w:rsidR="00EE57BE" w:rsidRPr="00075D76" w:rsidRDefault="00EE57BE" w:rsidP="70C9D535">
      <w:pPr>
        <w:pStyle w:val="ab"/>
        <w:spacing w:after="0"/>
        <w:jc w:val="both"/>
        <w:rPr>
          <w:b/>
          <w:bCs/>
        </w:rPr>
      </w:pPr>
    </w:p>
    <w:p w14:paraId="00832603" w14:textId="3F2EA84C" w:rsidR="00EE57BE" w:rsidRPr="00075D76" w:rsidRDefault="0015411D" w:rsidP="70C9D535">
      <w:pPr>
        <w:pStyle w:val="ab"/>
        <w:ind w:firstLine="360"/>
        <w:jc w:val="both"/>
      </w:pPr>
      <w:r>
        <w:t xml:space="preserve">В </w:t>
      </w:r>
      <w:r w:rsidR="009F77D2">
        <w:t>201</w:t>
      </w:r>
      <w:r w:rsidR="009F77D2" w:rsidRPr="009F77D2">
        <w:t>3</w:t>
      </w:r>
      <w:r w:rsidR="70C9D535" w:rsidRPr="00075D76">
        <w:t xml:space="preserve"> учебному г</w:t>
      </w:r>
      <w:r>
        <w:t>оду продолжалось</w:t>
      </w:r>
      <w:r w:rsidR="70C9D535" w:rsidRPr="00075D76">
        <w:t xml:space="preserve"> совершенствование и обновление </w:t>
      </w:r>
      <w:r w:rsidR="70C9D535" w:rsidRPr="00DC1AE5">
        <w:t>школьной информаци</w:t>
      </w:r>
      <w:r>
        <w:t xml:space="preserve">онной системы в соответствии с </w:t>
      </w:r>
      <w:r w:rsidR="70C9D535" w:rsidRPr="00DC1AE5">
        <w:t>разработанно</w:t>
      </w:r>
      <w:r w:rsidR="00EE57BE" w:rsidRPr="00DC1AE5">
        <w:t>й школой «Программой</w:t>
      </w:r>
      <w:r w:rsidR="00EE57BE" w:rsidRPr="00075D76">
        <w:t xml:space="preserve"> информатизации».</w:t>
      </w:r>
    </w:p>
    <w:p w14:paraId="00832604" w14:textId="6DF92ED4" w:rsidR="00EE57BE" w:rsidRPr="00075D76" w:rsidRDefault="00EE57BE" w:rsidP="70C9D535">
      <w:pPr>
        <w:pStyle w:val="ab"/>
        <w:ind w:firstLine="360"/>
        <w:jc w:val="both"/>
      </w:pPr>
      <w:r w:rsidRPr="00075D76">
        <w:t xml:space="preserve">Сложившаяся в школе </w:t>
      </w:r>
      <w:r w:rsidRPr="00075D76">
        <w:rPr>
          <w:b/>
        </w:rPr>
        <w:t>система непрерывного профессионального образования</w:t>
      </w:r>
      <w:r w:rsidRPr="00075D76">
        <w:t xml:space="preserve"> и </w:t>
      </w:r>
      <w:r w:rsidRPr="00075D76">
        <w:rPr>
          <w:b/>
        </w:rPr>
        <w:t>самообразования</w:t>
      </w:r>
      <w:r w:rsidRPr="00075D76">
        <w:t xml:space="preserve"> </w:t>
      </w:r>
      <w:r w:rsidRPr="009C5FC4">
        <w:t>обеспечивает условия для профессионального и творческого роста педагогов, для закрепления молодых учителей в коллективе. Ежегодно около 5-ти педагогов учатся на КПК в СпбАППО, ИТМО, РЦОКОиИТ, районном ИМЦ</w:t>
      </w:r>
      <w:r w:rsidR="00DC1AE5">
        <w:t>, педагогическом университете им. А. И. Герцена</w:t>
      </w:r>
      <w:r w:rsidRPr="009C5FC4">
        <w:t xml:space="preserve"> и др.</w:t>
      </w:r>
      <w:r w:rsidRPr="00075D76">
        <w:t xml:space="preserve"> </w:t>
      </w:r>
    </w:p>
    <w:p w14:paraId="00832605" w14:textId="247D417E" w:rsidR="00EE57BE" w:rsidRPr="00075D76" w:rsidRDefault="00EE57BE" w:rsidP="70C9D535">
      <w:pPr>
        <w:pStyle w:val="ab"/>
        <w:ind w:firstLine="360"/>
        <w:jc w:val="both"/>
      </w:pPr>
      <w:r w:rsidRPr="00075D76">
        <w:t xml:space="preserve">С 2011 года введен </w:t>
      </w:r>
      <w:r w:rsidRPr="00075D76">
        <w:rPr>
          <w:b/>
        </w:rPr>
        <w:t xml:space="preserve">электронный </w:t>
      </w:r>
      <w:r w:rsidR="0015411D">
        <w:rPr>
          <w:b/>
        </w:rPr>
        <w:t>дневник</w:t>
      </w:r>
      <w:r w:rsidRPr="00075D76">
        <w:rPr>
          <w:b/>
        </w:rPr>
        <w:t xml:space="preserve">. </w:t>
      </w:r>
    </w:p>
    <w:p w14:paraId="00832606" w14:textId="4FA330DD" w:rsidR="00EE57BE" w:rsidRPr="00075D76" w:rsidRDefault="0015411D" w:rsidP="70C9D535">
      <w:pPr>
        <w:pStyle w:val="ab"/>
        <w:ind w:firstLine="360"/>
        <w:jc w:val="both"/>
      </w:pPr>
      <w:r>
        <w:t xml:space="preserve">За последние </w:t>
      </w:r>
      <w:r w:rsidR="00EE57BE" w:rsidRPr="00075D76">
        <w:t xml:space="preserve">три года в школе сложилась целостная система </w:t>
      </w:r>
      <w:r w:rsidR="00EE57BE" w:rsidRPr="00075D76">
        <w:rPr>
          <w:b/>
        </w:rPr>
        <w:t>преподавания иностранных языков</w:t>
      </w:r>
      <w:r w:rsidR="70C9D535" w:rsidRPr="00075D76">
        <w:t>, открывающая возможность изучени</w:t>
      </w:r>
      <w:r w:rsidR="003C5016" w:rsidRPr="00075D76">
        <w:t xml:space="preserve">я второго иностранного языка - </w:t>
      </w:r>
      <w:r w:rsidR="00D97018">
        <w:t xml:space="preserve">французского </w:t>
      </w:r>
      <w:r w:rsidR="70C9D535" w:rsidRPr="00075D76">
        <w:t>с 5 класса, наряду с основным изучаемым со 2 класса английским и ивритом .</w:t>
      </w:r>
    </w:p>
    <w:p w14:paraId="00832607" w14:textId="77777777" w:rsidR="00EE57BE" w:rsidRPr="00075D76" w:rsidRDefault="00EE57BE" w:rsidP="70C9D535">
      <w:pPr>
        <w:pStyle w:val="ab"/>
        <w:ind w:firstLine="360"/>
        <w:jc w:val="both"/>
      </w:pPr>
      <w:r w:rsidRPr="00075D76">
        <w:t xml:space="preserve">Эффективная реализация всех ресурсов позволила педагогическому коллективу школы успешно решать такую сложную проблему, как </w:t>
      </w:r>
      <w:r w:rsidRPr="00075D76">
        <w:rPr>
          <w:b/>
        </w:rPr>
        <w:t>повышение уровня качества знаний</w:t>
      </w:r>
      <w:r w:rsidRPr="00075D76">
        <w:t xml:space="preserve">. </w:t>
      </w:r>
    </w:p>
    <w:p w14:paraId="0083260A" w14:textId="08F78B1C" w:rsidR="00EE57BE" w:rsidRPr="00075D76" w:rsidRDefault="70C9D535" w:rsidP="70C9D535">
      <w:pPr>
        <w:pStyle w:val="ab"/>
        <w:spacing w:after="0"/>
        <w:ind w:firstLine="357"/>
        <w:jc w:val="both"/>
        <w:rPr>
          <w:color w:val="1D1B11" w:themeColor="background2" w:themeShade="1A"/>
        </w:rPr>
      </w:pPr>
      <w:r w:rsidRPr="00075D76">
        <w:lastRenderedPageBreak/>
        <w:t>Учащиеся школы ежегодно становятся победител</w:t>
      </w:r>
      <w:r w:rsidR="00002A9C">
        <w:t>ями и призерами районного тура В</w:t>
      </w:r>
      <w:r w:rsidRPr="00075D76">
        <w:t xml:space="preserve">сероссийской олимпиады школьников, особенно по </w:t>
      </w:r>
      <w:r w:rsidRPr="00075D76">
        <w:rPr>
          <w:color w:val="1D1B11" w:themeColor="background2" w:themeShade="1A"/>
        </w:rPr>
        <w:t xml:space="preserve">предметам: </w:t>
      </w:r>
      <w:r w:rsidR="008B410E">
        <w:rPr>
          <w:color w:val="1D1B11" w:themeColor="background2" w:themeShade="1A"/>
        </w:rPr>
        <w:t>русский язык, л</w:t>
      </w:r>
      <w:r w:rsidR="003C5016" w:rsidRPr="00075D76">
        <w:rPr>
          <w:color w:val="1D1B11" w:themeColor="background2" w:themeShade="1A"/>
        </w:rPr>
        <w:t xml:space="preserve">итература, английский язык, физика, биология, математика, </w:t>
      </w:r>
      <w:r w:rsidR="008B410E">
        <w:rPr>
          <w:color w:val="1D1B11" w:themeColor="background2" w:themeShade="1A"/>
        </w:rPr>
        <w:t>информатика,</w:t>
      </w:r>
      <w:r w:rsidR="009F77D2" w:rsidRPr="009F77D2">
        <w:rPr>
          <w:color w:val="1D1B11" w:themeColor="background2" w:themeShade="1A"/>
        </w:rPr>
        <w:t xml:space="preserve"> </w:t>
      </w:r>
      <w:r w:rsidRPr="00075D76">
        <w:rPr>
          <w:color w:val="1D1B11" w:themeColor="background2" w:themeShade="1A"/>
        </w:rPr>
        <w:t>обществознание</w:t>
      </w:r>
      <w:r w:rsidR="003C5016" w:rsidRPr="00075D76">
        <w:rPr>
          <w:color w:val="1D1B11" w:themeColor="background2" w:themeShade="1A"/>
        </w:rPr>
        <w:t>, физическая культура</w:t>
      </w:r>
      <w:r w:rsidRPr="00075D76">
        <w:rPr>
          <w:color w:val="1D1B11" w:themeColor="background2" w:themeShade="1A"/>
        </w:rPr>
        <w:t xml:space="preserve">. По </w:t>
      </w:r>
      <w:r w:rsidR="003C5016" w:rsidRPr="00075D76">
        <w:rPr>
          <w:color w:val="1D1B11" w:themeColor="background2" w:themeShade="1A"/>
        </w:rPr>
        <w:t xml:space="preserve">английскому </w:t>
      </w:r>
      <w:r w:rsidRPr="00075D76">
        <w:rPr>
          <w:color w:val="1D1B11" w:themeColor="background2" w:themeShade="1A"/>
        </w:rPr>
        <w:t>языку</w:t>
      </w:r>
      <w:r w:rsidR="009F77D2">
        <w:rPr>
          <w:color w:val="1D1B11" w:themeColor="background2" w:themeShade="1A"/>
        </w:rPr>
        <w:t>, физической культуре</w:t>
      </w:r>
      <w:r w:rsidR="003C5016" w:rsidRPr="00075D76">
        <w:rPr>
          <w:color w:val="1D1B11" w:themeColor="background2" w:themeShade="1A"/>
        </w:rPr>
        <w:t xml:space="preserve"> и истории</w:t>
      </w:r>
      <w:r w:rsidRPr="00075D76">
        <w:rPr>
          <w:color w:val="1D1B11" w:themeColor="background2" w:themeShade="1A"/>
        </w:rPr>
        <w:t xml:space="preserve"> есть победители и призеры городского этапа, участники Российского этапа олимпиады школьников.</w:t>
      </w:r>
    </w:p>
    <w:p w14:paraId="0083260B" w14:textId="77777777" w:rsidR="00EE57BE" w:rsidRPr="00075D76" w:rsidRDefault="00EE57BE" w:rsidP="70C9D535">
      <w:pPr>
        <w:pStyle w:val="ab"/>
        <w:spacing w:after="0"/>
        <w:ind w:firstLine="357"/>
        <w:jc w:val="both"/>
      </w:pPr>
    </w:p>
    <w:p w14:paraId="0083260C" w14:textId="0D119C10" w:rsidR="00EE57BE" w:rsidRPr="008B410E" w:rsidRDefault="00EE57BE" w:rsidP="70C9D535">
      <w:pPr>
        <w:pStyle w:val="ab"/>
        <w:spacing w:after="0"/>
        <w:ind w:firstLine="357"/>
        <w:jc w:val="both"/>
      </w:pPr>
      <w:r w:rsidRPr="008B410E">
        <w:t>Стабильным остается число отличников, медалистов</w:t>
      </w:r>
      <w:r w:rsidRPr="008B410E">
        <w:rPr>
          <w:b/>
        </w:rPr>
        <w:t>.</w:t>
      </w:r>
      <w:r w:rsidRPr="008B410E">
        <w:t xml:space="preserve"> </w:t>
      </w:r>
      <w:r w:rsidR="00E276A8" w:rsidRPr="008B410E">
        <w:rPr>
          <w:color w:val="000000" w:themeColor="text1"/>
        </w:rPr>
        <w:t>В последний</w:t>
      </w:r>
      <w:r w:rsidRPr="008B410E">
        <w:rPr>
          <w:color w:val="000000" w:themeColor="text1"/>
        </w:rPr>
        <w:t xml:space="preserve"> </w:t>
      </w:r>
      <w:r w:rsidR="00E276A8" w:rsidRPr="008B410E">
        <w:rPr>
          <w:color w:val="000000" w:themeColor="text1"/>
        </w:rPr>
        <w:t>год</w:t>
      </w:r>
      <w:r w:rsidRPr="008B410E">
        <w:rPr>
          <w:color w:val="000000" w:themeColor="text1"/>
        </w:rPr>
        <w:t xml:space="preserve"> </w:t>
      </w:r>
      <w:r w:rsidRPr="008B410E">
        <w:t>подготовлено выпускнико</w:t>
      </w:r>
      <w:r w:rsidR="003C5016" w:rsidRPr="008B410E">
        <w:t>в, получивших</w:t>
      </w:r>
      <w:r w:rsidR="00B7347E" w:rsidRPr="008B410E">
        <w:t xml:space="preserve"> почетный знак «За успехи в учебе»</w:t>
      </w:r>
      <w:r w:rsidR="00D97018">
        <w:t xml:space="preserve">, </w:t>
      </w:r>
      <w:r w:rsidR="00B7347E" w:rsidRPr="008B410E">
        <w:t>3</w:t>
      </w:r>
      <w:r w:rsidR="003C5016" w:rsidRPr="008B410E">
        <w:t xml:space="preserve"> чел</w:t>
      </w:r>
      <w:r w:rsidRPr="008B410E">
        <w:t xml:space="preserve">. </w:t>
      </w:r>
      <w:r w:rsidR="00D97018">
        <w:t>Итоги независимой оценки знаний</w:t>
      </w:r>
      <w:r w:rsidRPr="008B410E">
        <w:t xml:space="preserve"> </w:t>
      </w:r>
      <w:r w:rsidR="00D97018">
        <w:t xml:space="preserve">в формате </w:t>
      </w:r>
      <w:r w:rsidRPr="008B410E">
        <w:t>ЕГЭ подтверждают объективность оценки обучающихся и выявляют положительную динамику результатов образования в школ</w:t>
      </w:r>
      <w:r w:rsidR="00D53C2D" w:rsidRPr="008B410E">
        <w:t>е.</w:t>
      </w:r>
    </w:p>
    <w:p w14:paraId="0083260D" w14:textId="7508CD98" w:rsidR="00EE57BE" w:rsidRPr="008B410E" w:rsidRDefault="00B7347E" w:rsidP="70C9D535">
      <w:pPr>
        <w:pStyle w:val="ab"/>
        <w:spacing w:after="0"/>
        <w:ind w:firstLine="357"/>
        <w:jc w:val="both"/>
      </w:pPr>
      <w:r w:rsidRPr="008B410E">
        <w:t>Ежегодно 100</w:t>
      </w:r>
      <w:r w:rsidR="70C9D535" w:rsidRPr="008B410E">
        <w:t xml:space="preserve"> % выпускников 11 классов поступают в вузы. </w:t>
      </w:r>
    </w:p>
    <w:p w14:paraId="0083260E" w14:textId="77777777" w:rsidR="00EE57BE" w:rsidRPr="008B410E" w:rsidRDefault="00EE57BE" w:rsidP="70C9D535">
      <w:pPr>
        <w:jc w:val="both"/>
      </w:pPr>
      <w:r w:rsidRPr="008B410E">
        <w:t xml:space="preserve">Обучение проводится в разных формах (по запросу родителей обучающихся): </w:t>
      </w:r>
    </w:p>
    <w:p w14:paraId="0083260F" w14:textId="7524F03F" w:rsidR="00EE57BE" w:rsidRPr="008B410E" w:rsidRDefault="00EE57BE" w:rsidP="70C9D535">
      <w:pPr>
        <w:numPr>
          <w:ilvl w:val="0"/>
          <w:numId w:val="25"/>
        </w:numPr>
        <w:ind w:left="720" w:firstLine="360"/>
        <w:jc w:val="both"/>
      </w:pPr>
      <w:r w:rsidRPr="008B410E">
        <w:t xml:space="preserve">очная (классно-урочная форма), </w:t>
      </w:r>
    </w:p>
    <w:p w14:paraId="00832610" w14:textId="77777777" w:rsidR="00EE57BE" w:rsidRPr="007D4021" w:rsidRDefault="00EE57BE" w:rsidP="70C9D535">
      <w:pPr>
        <w:numPr>
          <w:ilvl w:val="0"/>
          <w:numId w:val="25"/>
        </w:numPr>
        <w:ind w:left="720" w:firstLine="360"/>
        <w:jc w:val="both"/>
      </w:pPr>
      <w:r w:rsidRPr="007D4021">
        <w:t>индивидуальное обучение на дому по состоянию здоровья.</w:t>
      </w:r>
    </w:p>
    <w:p w14:paraId="00832612" w14:textId="76EFFEED" w:rsidR="00EE57BE" w:rsidRPr="007D4021" w:rsidRDefault="00B7347E" w:rsidP="00D97018">
      <w:pPr>
        <w:numPr>
          <w:ilvl w:val="0"/>
          <w:numId w:val="25"/>
        </w:numPr>
        <w:ind w:left="720" w:firstLine="360"/>
        <w:jc w:val="both"/>
      </w:pPr>
      <w:r w:rsidRPr="007D4021">
        <w:t xml:space="preserve"> Семейное обучение</w:t>
      </w:r>
    </w:p>
    <w:p w14:paraId="00832613" w14:textId="26B04A12" w:rsidR="00EE57BE" w:rsidRPr="00075D76" w:rsidRDefault="00EE57BE" w:rsidP="70C9D535">
      <w:pPr>
        <w:shd w:val="clear" w:color="auto" w:fill="FFFFFF"/>
        <w:autoSpaceDE w:val="0"/>
        <w:jc w:val="both"/>
        <w:rPr>
          <w:b/>
          <w:color w:val="000000"/>
        </w:rPr>
      </w:pPr>
    </w:p>
    <w:p w14:paraId="00832614" w14:textId="4B06791E" w:rsidR="00EE57BE" w:rsidRPr="00075D76" w:rsidRDefault="00EE57BE" w:rsidP="70C9D535">
      <w:pPr>
        <w:shd w:val="clear" w:color="auto" w:fill="FFFFFF"/>
        <w:autoSpaceDE w:val="0"/>
        <w:ind w:firstLine="397"/>
        <w:jc w:val="both"/>
        <w:rPr>
          <w:color w:val="000000"/>
        </w:rPr>
      </w:pPr>
      <w:r w:rsidRPr="00075D76">
        <w:rPr>
          <w:color w:val="000000"/>
        </w:rPr>
        <w:t>Школ</w:t>
      </w:r>
      <w:r w:rsidR="007D4021">
        <w:rPr>
          <w:color w:val="000000"/>
        </w:rPr>
        <w:t>а располагает</w:t>
      </w:r>
      <w:r w:rsidRPr="00075D76">
        <w:rPr>
          <w:color w:val="000000"/>
        </w:rPr>
        <w:t>:</w:t>
      </w:r>
    </w:p>
    <w:p w14:paraId="00832615" w14:textId="77777777" w:rsidR="00EE57BE" w:rsidRPr="00075D76" w:rsidRDefault="70C9D535" w:rsidP="70C9D535">
      <w:pPr>
        <w:numPr>
          <w:ilvl w:val="0"/>
          <w:numId w:val="24"/>
        </w:numPr>
        <w:shd w:val="clear" w:color="auto" w:fill="FFFFFF"/>
        <w:autoSpaceDE w:val="0"/>
        <w:jc w:val="both"/>
        <w:rPr>
          <w:color w:val="000000"/>
        </w:rPr>
      </w:pPr>
      <w:r w:rsidRPr="00075D76">
        <w:rPr>
          <w:color w:val="000000"/>
        </w:rPr>
        <w:t>аудитории –37;</w:t>
      </w:r>
    </w:p>
    <w:p w14:paraId="00832616" w14:textId="77777777" w:rsidR="00EE57BE" w:rsidRPr="00075D76" w:rsidRDefault="00EE57BE" w:rsidP="70C9D535">
      <w:pPr>
        <w:numPr>
          <w:ilvl w:val="0"/>
          <w:numId w:val="24"/>
        </w:numPr>
        <w:shd w:val="clear" w:color="auto" w:fill="FFFFFF"/>
        <w:autoSpaceDE w:val="0"/>
        <w:jc w:val="both"/>
        <w:rPr>
          <w:color w:val="000000"/>
        </w:rPr>
      </w:pPr>
      <w:r w:rsidRPr="00075D76">
        <w:rPr>
          <w:color w:val="000000"/>
        </w:rPr>
        <w:t>специальные кабинеты для проведения практических занятий - 3 (кабинеты химии, физики, биологии);</w:t>
      </w:r>
    </w:p>
    <w:p w14:paraId="00832617" w14:textId="77777777" w:rsidR="00EE57BE" w:rsidRPr="00075D76" w:rsidRDefault="00EE57BE" w:rsidP="70C9D535">
      <w:pPr>
        <w:numPr>
          <w:ilvl w:val="0"/>
          <w:numId w:val="24"/>
        </w:numPr>
        <w:shd w:val="clear" w:color="auto" w:fill="FFFFFF"/>
        <w:autoSpaceDE w:val="0"/>
        <w:jc w:val="both"/>
        <w:rPr>
          <w:color w:val="000000"/>
        </w:rPr>
      </w:pPr>
      <w:r w:rsidRPr="00075D76">
        <w:rPr>
          <w:color w:val="000000"/>
        </w:rPr>
        <w:t>лаборантские комнаты - 3 (химия, физика, биология);</w:t>
      </w:r>
    </w:p>
    <w:p w14:paraId="00832618" w14:textId="77777777" w:rsidR="00EE57BE" w:rsidRPr="00075D76" w:rsidRDefault="70C9D535" w:rsidP="70C9D535">
      <w:pPr>
        <w:numPr>
          <w:ilvl w:val="0"/>
          <w:numId w:val="24"/>
        </w:numPr>
        <w:shd w:val="clear" w:color="auto" w:fill="FFFFFF"/>
        <w:autoSpaceDE w:val="0"/>
        <w:jc w:val="both"/>
        <w:rPr>
          <w:color w:val="000000"/>
        </w:rPr>
      </w:pPr>
      <w:r w:rsidRPr="00075D76">
        <w:rPr>
          <w:color w:val="000000"/>
        </w:rPr>
        <w:t>компьютерные классы – 4;</w:t>
      </w:r>
    </w:p>
    <w:p w14:paraId="00832619" w14:textId="77777777" w:rsidR="00EE57BE" w:rsidRPr="00075D76" w:rsidRDefault="00EE57BE" w:rsidP="70C9D535">
      <w:pPr>
        <w:numPr>
          <w:ilvl w:val="0"/>
          <w:numId w:val="24"/>
        </w:numPr>
        <w:shd w:val="clear" w:color="auto" w:fill="FFFFFF"/>
        <w:autoSpaceDE w:val="0"/>
        <w:jc w:val="both"/>
        <w:rPr>
          <w:color w:val="000000"/>
        </w:rPr>
      </w:pPr>
      <w:r w:rsidRPr="00075D76">
        <w:rPr>
          <w:color w:val="000000"/>
        </w:rPr>
        <w:t>спортивный зал – 1;</w:t>
      </w:r>
    </w:p>
    <w:p w14:paraId="0083261A" w14:textId="77777777" w:rsidR="00EE57BE" w:rsidRPr="00075D76" w:rsidRDefault="00EE57BE" w:rsidP="70C9D535">
      <w:pPr>
        <w:numPr>
          <w:ilvl w:val="0"/>
          <w:numId w:val="24"/>
        </w:numPr>
        <w:shd w:val="clear" w:color="auto" w:fill="FFFFFF"/>
        <w:autoSpaceDE w:val="0"/>
        <w:jc w:val="both"/>
        <w:rPr>
          <w:color w:val="000000"/>
        </w:rPr>
      </w:pPr>
      <w:r w:rsidRPr="00075D76">
        <w:rPr>
          <w:color w:val="000000"/>
        </w:rPr>
        <w:t>тренажерный зал — 1;</w:t>
      </w:r>
    </w:p>
    <w:p w14:paraId="0083261B" w14:textId="77777777" w:rsidR="00EE57BE" w:rsidRPr="00075D76" w:rsidRDefault="00EE57BE" w:rsidP="70C9D535">
      <w:pPr>
        <w:numPr>
          <w:ilvl w:val="0"/>
          <w:numId w:val="24"/>
        </w:numPr>
        <w:shd w:val="clear" w:color="auto" w:fill="FFFFFF"/>
        <w:autoSpaceDE w:val="0"/>
        <w:jc w:val="both"/>
        <w:rPr>
          <w:color w:val="000000"/>
        </w:rPr>
      </w:pPr>
      <w:r w:rsidRPr="00075D76">
        <w:rPr>
          <w:color w:val="000000"/>
        </w:rPr>
        <w:t>актовый зал - 1;</w:t>
      </w:r>
    </w:p>
    <w:p w14:paraId="0083261C" w14:textId="77777777" w:rsidR="00EE57BE" w:rsidRPr="00075D76" w:rsidRDefault="00EE57BE" w:rsidP="70C9D535">
      <w:pPr>
        <w:numPr>
          <w:ilvl w:val="0"/>
          <w:numId w:val="24"/>
        </w:numPr>
        <w:shd w:val="clear" w:color="auto" w:fill="FFFFFF"/>
        <w:autoSpaceDE w:val="0"/>
        <w:jc w:val="both"/>
        <w:rPr>
          <w:color w:val="000000"/>
        </w:rPr>
      </w:pPr>
      <w:r w:rsidRPr="00075D76">
        <w:rPr>
          <w:color w:val="000000"/>
        </w:rPr>
        <w:t>административные помещения – 5;</w:t>
      </w:r>
    </w:p>
    <w:p w14:paraId="0083261D" w14:textId="77777777" w:rsidR="00EE57BE" w:rsidRPr="00075D76" w:rsidRDefault="00EE57BE" w:rsidP="70C9D535">
      <w:pPr>
        <w:numPr>
          <w:ilvl w:val="0"/>
          <w:numId w:val="24"/>
        </w:numPr>
        <w:shd w:val="clear" w:color="auto" w:fill="FFFFFF"/>
        <w:autoSpaceDE w:val="0"/>
        <w:jc w:val="both"/>
        <w:rPr>
          <w:color w:val="000000"/>
        </w:rPr>
      </w:pPr>
      <w:r w:rsidRPr="00075D76">
        <w:rPr>
          <w:color w:val="000000"/>
        </w:rPr>
        <w:t>библиотека, книгохранилище (основной фонд, фонд учебно-методической литературы) – 2;</w:t>
      </w:r>
    </w:p>
    <w:p w14:paraId="0083261E" w14:textId="77777777" w:rsidR="00EE57BE" w:rsidRDefault="00EE57BE" w:rsidP="70C9D535">
      <w:pPr>
        <w:numPr>
          <w:ilvl w:val="0"/>
          <w:numId w:val="24"/>
        </w:numPr>
        <w:shd w:val="clear" w:color="auto" w:fill="FFFFFF"/>
        <w:autoSpaceDE w:val="0"/>
        <w:jc w:val="both"/>
        <w:rPr>
          <w:color w:val="000000"/>
        </w:rPr>
      </w:pPr>
      <w:r w:rsidRPr="00075D76">
        <w:rPr>
          <w:color w:val="000000"/>
        </w:rPr>
        <w:t>медицинский кабинет – 1;</w:t>
      </w:r>
    </w:p>
    <w:p w14:paraId="52614B6A" w14:textId="7F58B201" w:rsidR="007D4021" w:rsidRDefault="007D4021" w:rsidP="70C9D535">
      <w:pPr>
        <w:numPr>
          <w:ilvl w:val="0"/>
          <w:numId w:val="24"/>
        </w:num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>столовая</w:t>
      </w:r>
    </w:p>
    <w:p w14:paraId="53A3B5CF" w14:textId="77777777" w:rsidR="008B410E" w:rsidRPr="00075D76" w:rsidRDefault="008B410E" w:rsidP="008B410E">
      <w:pPr>
        <w:shd w:val="clear" w:color="auto" w:fill="FFFFFF"/>
        <w:autoSpaceDE w:val="0"/>
        <w:ind w:left="757"/>
        <w:jc w:val="both"/>
        <w:rPr>
          <w:color w:val="000000"/>
        </w:rPr>
      </w:pPr>
    </w:p>
    <w:p w14:paraId="0083261F" w14:textId="77777777" w:rsidR="00EE57BE" w:rsidRPr="00075D76" w:rsidRDefault="00EE57BE" w:rsidP="70C9D535">
      <w:pPr>
        <w:shd w:val="clear" w:color="auto" w:fill="FFFFFF"/>
        <w:autoSpaceDE w:val="0"/>
        <w:jc w:val="both"/>
      </w:pPr>
    </w:p>
    <w:p w14:paraId="00832620" w14:textId="77777777" w:rsidR="00EE57BE" w:rsidRPr="00075D76" w:rsidRDefault="00EE57BE" w:rsidP="70C9D535">
      <w:pPr>
        <w:shd w:val="clear" w:color="auto" w:fill="FFFFFF"/>
        <w:autoSpaceDE w:val="0"/>
        <w:ind w:firstLine="397"/>
        <w:jc w:val="both"/>
        <w:rPr>
          <w:color w:val="000000"/>
        </w:rPr>
      </w:pPr>
      <w:r w:rsidRPr="00075D76">
        <w:rPr>
          <w:color w:val="000000"/>
        </w:rPr>
        <w:t xml:space="preserve">Лицензионный норматив по площади на одного обучаемого в соответствии с требованиями выдерживается. </w:t>
      </w:r>
    </w:p>
    <w:p w14:paraId="00832621" w14:textId="77777777" w:rsidR="00EE57BE" w:rsidRPr="00075D76" w:rsidRDefault="00EE57BE" w:rsidP="70C9D535">
      <w:pPr>
        <w:shd w:val="clear" w:color="auto" w:fill="FFFFFF"/>
        <w:autoSpaceDE w:val="0"/>
        <w:ind w:firstLine="397"/>
        <w:jc w:val="both"/>
        <w:rPr>
          <w:color w:val="000000"/>
        </w:rPr>
      </w:pPr>
      <w:r w:rsidRPr="00075D76">
        <w:rPr>
          <w:color w:val="000000"/>
        </w:rPr>
        <w:t>Имеющиеся площади в школе позволяют вести обучение в одну смену.</w:t>
      </w:r>
    </w:p>
    <w:p w14:paraId="00832622" w14:textId="15D784FC" w:rsidR="00EE57BE" w:rsidRPr="00075D76" w:rsidRDefault="00EE57BE" w:rsidP="00D97018">
      <w:pPr>
        <w:shd w:val="clear" w:color="auto" w:fill="FFFFFF"/>
        <w:autoSpaceDE w:val="0"/>
        <w:ind w:firstLine="397"/>
        <w:jc w:val="both"/>
        <w:rPr>
          <w:color w:val="000000"/>
        </w:rPr>
      </w:pPr>
      <w:r w:rsidRPr="00075D76">
        <w:rPr>
          <w:color w:val="000000"/>
        </w:rPr>
        <w:t xml:space="preserve">В школе имеются следующие технические средства обучения:, </w:t>
      </w:r>
      <w:r w:rsidR="008B410E">
        <w:rPr>
          <w:color w:val="000000"/>
        </w:rPr>
        <w:t xml:space="preserve">более 300 </w:t>
      </w:r>
      <w:r w:rsidRPr="00075D76">
        <w:rPr>
          <w:color w:val="000000"/>
        </w:rPr>
        <w:t>компьютер</w:t>
      </w:r>
      <w:r w:rsidR="008B410E">
        <w:rPr>
          <w:color w:val="000000"/>
        </w:rPr>
        <w:t>ов</w:t>
      </w:r>
      <w:r w:rsidRPr="00075D76">
        <w:rPr>
          <w:color w:val="000000"/>
        </w:rPr>
        <w:t xml:space="preserve"> и</w:t>
      </w:r>
      <w:r w:rsidR="008B410E">
        <w:rPr>
          <w:color w:val="000000"/>
        </w:rPr>
        <w:t>з них 200</w:t>
      </w:r>
      <w:r w:rsidR="00D97018">
        <w:rPr>
          <w:color w:val="000000"/>
        </w:rPr>
        <w:t xml:space="preserve"> </w:t>
      </w:r>
      <w:r w:rsidR="008B410E">
        <w:rPr>
          <w:color w:val="000000"/>
        </w:rPr>
        <w:t>-</w:t>
      </w:r>
      <w:r w:rsidRPr="00075D76">
        <w:rPr>
          <w:color w:val="000000"/>
        </w:rPr>
        <w:t xml:space="preserve"> ноутбуки, </w:t>
      </w:r>
      <w:r w:rsidR="00D97018">
        <w:rPr>
          <w:color w:val="000000"/>
        </w:rPr>
        <w:t>32 мультимедийных проекторов, 12 интерактивных</w:t>
      </w:r>
      <w:r w:rsidRPr="00075D76">
        <w:rPr>
          <w:color w:val="000000"/>
        </w:rPr>
        <w:t xml:space="preserve"> дос</w:t>
      </w:r>
      <w:r w:rsidR="00D97018">
        <w:rPr>
          <w:color w:val="000000"/>
        </w:rPr>
        <w:t>ок</w:t>
      </w:r>
      <w:r w:rsidRPr="00075D76">
        <w:rPr>
          <w:color w:val="000000"/>
        </w:rPr>
        <w:t xml:space="preserve">, </w:t>
      </w:r>
      <w:r w:rsidR="00D97018">
        <w:rPr>
          <w:color w:val="000000"/>
        </w:rPr>
        <w:t>3 МФУ. К</w:t>
      </w:r>
      <w:r w:rsidRPr="00075D76">
        <w:rPr>
          <w:color w:val="000000"/>
        </w:rPr>
        <w:t>оличество</w:t>
      </w:r>
      <w:r w:rsidR="00D97018">
        <w:rPr>
          <w:color w:val="000000"/>
        </w:rPr>
        <w:t xml:space="preserve"> ТС</w:t>
      </w:r>
      <w:r w:rsidRPr="00075D76">
        <w:rPr>
          <w:color w:val="000000"/>
        </w:rPr>
        <w:t xml:space="preserve"> постоянно увеличивается в связи с возросшими потребностями современного уровня образования.</w:t>
      </w:r>
    </w:p>
    <w:p w14:paraId="00832623" w14:textId="77777777" w:rsidR="00EE57BE" w:rsidRPr="00075D76" w:rsidRDefault="00EE57BE" w:rsidP="70C9D535">
      <w:pPr>
        <w:pStyle w:val="ab"/>
        <w:spacing w:after="0"/>
        <w:rPr>
          <w:b/>
        </w:rPr>
      </w:pPr>
    </w:p>
    <w:p w14:paraId="00832624" w14:textId="77777777" w:rsidR="00EE57BE" w:rsidRPr="00075D76" w:rsidRDefault="00EE57BE" w:rsidP="70C9D535">
      <w:pPr>
        <w:pStyle w:val="ab"/>
        <w:spacing w:line="360" w:lineRule="auto"/>
      </w:pPr>
      <w:r w:rsidRPr="00075D76">
        <w:rPr>
          <w:b/>
        </w:rPr>
        <w:t>Факторы, позволившие осуществить данные мероприятия</w:t>
      </w:r>
      <w:r w:rsidRPr="00075D76">
        <w:t xml:space="preserve"> </w:t>
      </w:r>
    </w:p>
    <w:p w14:paraId="00832625" w14:textId="12BA225A" w:rsidR="00EE57BE" w:rsidRPr="00075D76" w:rsidRDefault="00EE57BE" w:rsidP="70C9D535">
      <w:pPr>
        <w:pStyle w:val="ab"/>
        <w:numPr>
          <w:ilvl w:val="0"/>
          <w:numId w:val="38"/>
        </w:numPr>
        <w:spacing w:after="0"/>
      </w:pPr>
      <w:r w:rsidRPr="00075D76">
        <w:t>Осуществление школьной Программы информатизации;</w:t>
      </w:r>
    </w:p>
    <w:p w14:paraId="00832626" w14:textId="77777777" w:rsidR="00EE57BE" w:rsidRPr="00075D76" w:rsidRDefault="00EE57BE" w:rsidP="70C9D535">
      <w:pPr>
        <w:pStyle w:val="ab"/>
        <w:numPr>
          <w:ilvl w:val="0"/>
          <w:numId w:val="38"/>
        </w:numPr>
        <w:spacing w:after="0"/>
        <w:jc w:val="both"/>
      </w:pPr>
      <w:r w:rsidRPr="00075D76">
        <w:t>Финансово-хозяйственная самостоятельность школы (сметное планирование);</w:t>
      </w:r>
    </w:p>
    <w:p w14:paraId="00832627" w14:textId="0253FAB6" w:rsidR="00EE57BE" w:rsidRPr="00075D76" w:rsidRDefault="00EE57BE" w:rsidP="70C9D535">
      <w:pPr>
        <w:pStyle w:val="ab"/>
        <w:numPr>
          <w:ilvl w:val="0"/>
          <w:numId w:val="38"/>
        </w:numPr>
        <w:spacing w:after="0"/>
        <w:jc w:val="both"/>
      </w:pPr>
      <w:r w:rsidRPr="00075D76">
        <w:t xml:space="preserve">Привлечение </w:t>
      </w:r>
      <w:r w:rsidR="003C0697">
        <w:t xml:space="preserve">целевых </w:t>
      </w:r>
      <w:r w:rsidRPr="00075D76">
        <w:t>средств.</w:t>
      </w:r>
    </w:p>
    <w:p w14:paraId="00832628" w14:textId="77777777" w:rsidR="00EE57BE" w:rsidRPr="00075D76" w:rsidRDefault="00EE57BE" w:rsidP="70C9D535">
      <w:pPr>
        <w:shd w:val="clear" w:color="auto" w:fill="FFFFFF"/>
        <w:autoSpaceDE w:val="0"/>
        <w:ind w:firstLine="397"/>
        <w:jc w:val="both"/>
        <w:rPr>
          <w:color w:val="000000"/>
        </w:rPr>
      </w:pPr>
    </w:p>
    <w:p w14:paraId="00832629" w14:textId="5115A4AB" w:rsidR="00EE57BE" w:rsidRPr="00075D76" w:rsidRDefault="00EE57BE" w:rsidP="003C5016">
      <w:pPr>
        <w:pStyle w:val="ab"/>
        <w:ind w:firstLine="360"/>
        <w:jc w:val="both"/>
      </w:pPr>
      <w:r w:rsidRPr="00075D76">
        <w:t xml:space="preserve">Созданные в школе условия - обновление предметной среды, современное оборудование, высокий уровень информатизации, профессиональное мастерство руководителей и </w:t>
      </w:r>
      <w:r w:rsidR="003C5016" w:rsidRPr="00075D76">
        <w:t>педагогов –</w:t>
      </w:r>
      <w:r w:rsidR="007D4021" w:rsidRPr="00D068A7">
        <w:t>дали возможность</w:t>
      </w:r>
      <w:r w:rsidRPr="00075D76">
        <w:t xml:space="preserve"> ежегодного проведения </w:t>
      </w:r>
      <w:r w:rsidR="003C5016" w:rsidRPr="00075D76">
        <w:t xml:space="preserve">районных </w:t>
      </w:r>
      <w:r w:rsidR="0031029C">
        <w:t>,</w:t>
      </w:r>
      <w:r w:rsidR="003C5016" w:rsidRPr="00075D76">
        <w:t xml:space="preserve"> городских </w:t>
      </w:r>
      <w:r w:rsidR="0031029C">
        <w:t>и международных мероприятий.</w:t>
      </w:r>
    </w:p>
    <w:p w14:paraId="0083262A" w14:textId="77777777" w:rsidR="00EE57BE" w:rsidRPr="00075D76" w:rsidRDefault="00EE57BE" w:rsidP="70C9D535">
      <w:pPr>
        <w:spacing w:line="360" w:lineRule="auto"/>
        <w:ind w:left="705"/>
        <w:jc w:val="both"/>
        <w:rPr>
          <w:b/>
          <w:color w:val="000000"/>
        </w:rPr>
      </w:pPr>
      <w:r w:rsidRPr="00075D76">
        <w:rPr>
          <w:b/>
          <w:color w:val="000000"/>
        </w:rPr>
        <w:t>1.2 Анализ контингента учащихся.</w:t>
      </w:r>
    </w:p>
    <w:p w14:paraId="0083262B" w14:textId="1CDF6A3A" w:rsidR="00EE57BE" w:rsidRPr="00075D76" w:rsidRDefault="009F77D2" w:rsidP="70C9D535">
      <w:pPr>
        <w:shd w:val="clear" w:color="auto" w:fill="FFFFFF"/>
        <w:autoSpaceDE w:val="0"/>
        <w:jc w:val="both"/>
      </w:pPr>
      <w:r>
        <w:t xml:space="preserve">В </w:t>
      </w:r>
      <w:r w:rsidRPr="00FC2930">
        <w:t>20</w:t>
      </w:r>
      <w:r w:rsidR="70C9D535" w:rsidRPr="00FC2930">
        <w:t>1</w:t>
      </w:r>
      <w:r w:rsidR="0031029C" w:rsidRPr="00FC2930">
        <w:t>3</w:t>
      </w:r>
      <w:r w:rsidR="00FC2930" w:rsidRPr="00FC2930">
        <w:t>-</w:t>
      </w:r>
      <w:r w:rsidR="70C9D535" w:rsidRPr="00FC2930">
        <w:t>201</w:t>
      </w:r>
      <w:r w:rsidR="0031029C" w:rsidRPr="00FC2930">
        <w:t>4</w:t>
      </w:r>
      <w:r w:rsidR="00FC2930" w:rsidRPr="00FC2930">
        <w:t xml:space="preserve"> </w:t>
      </w:r>
      <w:r w:rsidR="00FC2930">
        <w:t>уч.</w:t>
      </w:r>
      <w:r w:rsidR="00FC2930" w:rsidRPr="00FC2930">
        <w:t>г</w:t>
      </w:r>
      <w:r w:rsidR="70C9D535" w:rsidRPr="00FC2930">
        <w:t>г.</w:t>
      </w:r>
      <w:r w:rsidR="00FC2930">
        <w:t xml:space="preserve"> </w:t>
      </w:r>
      <w:r w:rsidR="70C9D535" w:rsidRPr="00075D76">
        <w:t>руководству и педагогическому коллективу школы удалось преодолеть снижение контингента обучающихся на всех ступенях. Третий год подряд наблюдается тенденция к увеличе</w:t>
      </w:r>
      <w:r w:rsidR="00D97018">
        <w:t xml:space="preserve">нию количества учащихся школы. </w:t>
      </w:r>
      <w:r w:rsidR="70C9D535" w:rsidRPr="00075D76">
        <w:t xml:space="preserve">В </w:t>
      </w:r>
      <w:r w:rsidR="70C9D535" w:rsidRPr="00FC2930">
        <w:t>200</w:t>
      </w:r>
      <w:r w:rsidR="0031029C" w:rsidRPr="00FC2930">
        <w:t>13</w:t>
      </w:r>
      <w:r w:rsidR="70C9D535" w:rsidRPr="00FC2930">
        <w:t>-</w:t>
      </w:r>
      <w:r w:rsidR="00E276A8" w:rsidRPr="00FC2930">
        <w:t>201</w:t>
      </w:r>
      <w:r w:rsidR="0031029C" w:rsidRPr="00FC2930">
        <w:t>4</w:t>
      </w:r>
      <w:r w:rsidR="70C9D535" w:rsidRPr="00075D76">
        <w:t xml:space="preserve"> гг. количество обучающихся –</w:t>
      </w:r>
      <w:r w:rsidR="00FC2930">
        <w:t xml:space="preserve"> </w:t>
      </w:r>
      <w:r w:rsidR="70C9D535" w:rsidRPr="00075D76">
        <w:t>4</w:t>
      </w:r>
      <w:r>
        <w:t>53</w:t>
      </w:r>
      <w:r w:rsidR="70C9D535" w:rsidRPr="00075D76">
        <w:t xml:space="preserve"> </w:t>
      </w:r>
      <w:r w:rsidR="70C9D535" w:rsidRPr="00075D76">
        <w:lastRenderedPageBreak/>
        <w:t>человек</w:t>
      </w:r>
      <w:r>
        <w:t>а</w:t>
      </w:r>
    </w:p>
    <w:p w14:paraId="0083262C" w14:textId="77777777" w:rsidR="70C9D535" w:rsidRDefault="70C9D535" w:rsidP="70C9D535">
      <w:pPr>
        <w:shd w:val="clear" w:color="auto" w:fill="FFFFFF"/>
        <w:autoSpaceDE w:val="0"/>
        <w:jc w:val="both"/>
        <w:rPr>
          <w:b/>
          <w:bCs/>
          <w:color w:val="000000"/>
        </w:rPr>
      </w:pPr>
      <w:r w:rsidRPr="00075D76">
        <w:rPr>
          <w:b/>
          <w:bCs/>
          <w:color w:val="000000"/>
        </w:rPr>
        <w:t>Численность обучающихся и количества классов в начальной школе</w:t>
      </w:r>
    </w:p>
    <w:p w14:paraId="3481C2F3" w14:textId="77777777" w:rsidR="00FC2930" w:rsidRPr="00075D76" w:rsidRDefault="00FC2930" w:rsidP="70C9D535">
      <w:pPr>
        <w:shd w:val="clear" w:color="auto" w:fill="FFFFFF"/>
        <w:autoSpaceDE w:val="0"/>
        <w:jc w:val="both"/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914"/>
        <w:gridCol w:w="1455"/>
        <w:gridCol w:w="1701"/>
        <w:gridCol w:w="1842"/>
        <w:gridCol w:w="2699"/>
      </w:tblGrid>
      <w:tr w:rsidR="00EE57BE" w:rsidRPr="002D74FB" w14:paraId="00832637" w14:textId="77777777" w:rsidTr="70C9D535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32632" w14:textId="77777777" w:rsidR="00EE57BE" w:rsidRPr="002D74FB" w:rsidRDefault="00EE57BE" w:rsidP="70C9D535">
            <w:pPr>
              <w:snapToGrid w:val="0"/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32633" w14:textId="77777777" w:rsidR="00EE57BE" w:rsidRPr="002D74FB" w:rsidRDefault="00EE57BE" w:rsidP="70C9D535">
            <w:pPr>
              <w:snapToGrid w:val="0"/>
              <w:jc w:val="center"/>
            </w:pPr>
            <w:r w:rsidRPr="002D74FB">
              <w:t>1 – 4 кл.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32634" w14:textId="77777777" w:rsidR="00EE57BE" w:rsidRPr="002D74FB" w:rsidRDefault="00EE57BE" w:rsidP="70C9D535">
            <w:pPr>
              <w:snapToGrid w:val="0"/>
              <w:jc w:val="center"/>
            </w:pPr>
            <w:r w:rsidRPr="002D74FB">
              <w:t>5 – 9 кл.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32635" w14:textId="77777777" w:rsidR="00EE57BE" w:rsidRPr="002D74FB" w:rsidRDefault="00EE57BE" w:rsidP="70C9D535">
            <w:pPr>
              <w:snapToGrid w:val="0"/>
              <w:jc w:val="center"/>
            </w:pPr>
            <w:r w:rsidRPr="002D74FB">
              <w:t>10 – 11 кл.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32636" w14:textId="77777777" w:rsidR="00EE57BE" w:rsidRPr="002D74FB" w:rsidRDefault="00EE57BE" w:rsidP="70C9D535">
            <w:pPr>
              <w:snapToGrid w:val="0"/>
              <w:jc w:val="center"/>
            </w:pPr>
            <w:r w:rsidRPr="002D74FB">
              <w:t>Всего</w:t>
            </w:r>
          </w:p>
        </w:tc>
      </w:tr>
      <w:tr w:rsidR="00663B29" w:rsidRPr="002D74FB" w14:paraId="0083263D" w14:textId="77777777" w:rsidTr="70C9D535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32638" w14:textId="3CE4C8A0" w:rsidR="00EE57BE" w:rsidRPr="002D74FB" w:rsidRDefault="00EE57BE" w:rsidP="70C9D535">
            <w:pPr>
              <w:snapToGrid w:val="0"/>
            </w:pPr>
            <w:r w:rsidRPr="002D74FB">
              <w:t>Число учащихся по ОШ-1 на 06.09.</w:t>
            </w:r>
            <w:r w:rsidR="00AC7AE1" w:rsidRPr="002D74FB">
              <w:t>2013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32639" w14:textId="50582044" w:rsidR="00EE57BE" w:rsidRPr="002D74FB" w:rsidRDefault="00B7347E" w:rsidP="70C9D535">
            <w:pPr>
              <w:snapToGrid w:val="0"/>
              <w:jc w:val="center"/>
              <w:rPr>
                <w:color w:val="000000" w:themeColor="text1"/>
              </w:rPr>
            </w:pPr>
            <w:r w:rsidRPr="002D74FB">
              <w:rPr>
                <w:color w:val="000000" w:themeColor="text1"/>
              </w:rPr>
              <w:t>107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3263A" w14:textId="6C3C6CFE" w:rsidR="00EE57BE" w:rsidRPr="002D74FB" w:rsidRDefault="002D74FB" w:rsidP="00663B29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259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3263B" w14:textId="25433A54" w:rsidR="00EE57BE" w:rsidRPr="002D74FB" w:rsidRDefault="00B7347E" w:rsidP="00663B29">
            <w:pPr>
              <w:snapToGrid w:val="0"/>
              <w:jc w:val="center"/>
              <w:rPr>
                <w:color w:val="000000" w:themeColor="text1"/>
              </w:rPr>
            </w:pPr>
            <w:r w:rsidRPr="002D74FB">
              <w:rPr>
                <w:color w:val="000000" w:themeColor="text1"/>
              </w:rPr>
              <w:t>87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3263C" w14:textId="7AEA8880" w:rsidR="00EE57BE" w:rsidRPr="002D74FB" w:rsidRDefault="00B7347E" w:rsidP="70C9D535">
            <w:pPr>
              <w:snapToGrid w:val="0"/>
              <w:jc w:val="center"/>
              <w:rPr>
                <w:color w:val="000000" w:themeColor="text1"/>
              </w:rPr>
            </w:pPr>
            <w:r w:rsidRPr="002D74FB">
              <w:rPr>
                <w:color w:val="000000" w:themeColor="text1"/>
              </w:rPr>
              <w:t>453</w:t>
            </w:r>
          </w:p>
        </w:tc>
      </w:tr>
    </w:tbl>
    <w:p w14:paraId="0083263F" w14:textId="57C28E9B" w:rsidR="00EE57BE" w:rsidRPr="00075D76" w:rsidRDefault="00B7347E" w:rsidP="70C9D535">
      <w:pPr>
        <w:spacing w:after="120"/>
        <w:ind w:firstLine="708"/>
        <w:jc w:val="both"/>
      </w:pPr>
      <w:r w:rsidRPr="002D74FB">
        <w:rPr>
          <w:b/>
        </w:rPr>
        <w:t>В 2013-2014</w:t>
      </w:r>
      <w:r w:rsidR="70C9D535" w:rsidRPr="002D74FB">
        <w:t xml:space="preserve"> учебном году в </w:t>
      </w:r>
      <w:r w:rsidR="00AC7AE1" w:rsidRPr="002D74FB">
        <w:t>школе18</w:t>
      </w:r>
      <w:r w:rsidR="70C9D535" w:rsidRPr="002D74FB">
        <w:t xml:space="preserve"> классов с </w:t>
      </w:r>
      <w:r w:rsidRPr="002D74FB">
        <w:t>общим количеством учащихся в 453</w:t>
      </w:r>
      <w:r w:rsidR="70C9D535" w:rsidRPr="00075D76">
        <w:t xml:space="preserve"> человек и 100% обеспеченностью педагогическими кадрами. Обучение ведется в одну смену в режиме 5-дневной учебной недели в начальной школе и 6-дневной учебной недели в средней школе.</w:t>
      </w:r>
    </w:p>
    <w:p w14:paraId="00832642" w14:textId="77777777" w:rsidR="002F732D" w:rsidRPr="00075D76" w:rsidRDefault="002F732D" w:rsidP="70C9D535">
      <w:pPr>
        <w:shd w:val="clear" w:color="auto" w:fill="FFFFFF"/>
        <w:autoSpaceDE w:val="0"/>
      </w:pPr>
    </w:p>
    <w:p w14:paraId="00832643" w14:textId="77777777" w:rsidR="00EE57BE" w:rsidRPr="00075D76" w:rsidRDefault="00EE57BE" w:rsidP="70C9D535">
      <w:pPr>
        <w:ind w:firstLine="709"/>
        <w:jc w:val="both"/>
        <w:rPr>
          <w:b/>
          <w:color w:val="000000"/>
        </w:rPr>
      </w:pPr>
      <w:r w:rsidRPr="00075D76">
        <w:rPr>
          <w:b/>
          <w:color w:val="000000"/>
        </w:rPr>
        <w:t>2. Содержание образовательной деятельности</w:t>
      </w:r>
    </w:p>
    <w:p w14:paraId="00832644" w14:textId="77777777" w:rsidR="00EE57BE" w:rsidRPr="00075D76" w:rsidRDefault="00EE57BE" w:rsidP="70C9D535">
      <w:pPr>
        <w:ind w:firstLine="709"/>
        <w:jc w:val="both"/>
      </w:pPr>
    </w:p>
    <w:p w14:paraId="00832645" w14:textId="77777777" w:rsidR="00EE57BE" w:rsidRPr="00075D76" w:rsidRDefault="00EE57BE" w:rsidP="70C9D535">
      <w:pPr>
        <w:spacing w:after="120"/>
        <w:ind w:firstLine="708"/>
        <w:jc w:val="both"/>
      </w:pPr>
      <w:r w:rsidRPr="00075D76">
        <w:t>Образовательная программа школы отражает специфику учреждения, деятельность которого направлена на обеспечение универсально-профессионального образования обучающихся, развитие их интеллектуального, духовно-нравственного и творческого потенциала, формирование мировоззренческих позиций и общечеловеческих ценностей.</w:t>
      </w:r>
    </w:p>
    <w:p w14:paraId="00832646" w14:textId="2B119F68" w:rsidR="00EE57BE" w:rsidRPr="00075D76" w:rsidRDefault="00EE57BE" w:rsidP="70C9D535">
      <w:pPr>
        <w:spacing w:after="120"/>
        <w:jc w:val="both"/>
      </w:pPr>
      <w:r w:rsidRPr="00075D76">
        <w:t>Программа базируется на условиях, обеспечивающих выполнение федерального государственного образовательного стандарта.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324"/>
        <w:gridCol w:w="7803"/>
      </w:tblGrid>
      <w:tr w:rsidR="00EE57BE" w:rsidRPr="00075D76" w14:paraId="00832649" w14:textId="77777777" w:rsidTr="70C9D535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32647" w14:textId="77777777" w:rsidR="00EE57BE" w:rsidRPr="00075D76" w:rsidRDefault="00EE57BE" w:rsidP="70C9D535">
            <w:pPr>
              <w:snapToGrid w:val="0"/>
              <w:rPr>
                <w:b/>
              </w:rPr>
            </w:pPr>
            <w:r w:rsidRPr="00075D76">
              <w:rPr>
                <w:b/>
              </w:rPr>
              <w:t>Начальная школа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32648" w14:textId="77777777" w:rsidR="00EE57BE" w:rsidRPr="00075D76" w:rsidRDefault="00EE57BE" w:rsidP="70C9D535">
            <w:pPr>
              <w:snapToGrid w:val="0"/>
              <w:rPr>
                <w:color w:val="000000" w:themeColor="text1"/>
              </w:rPr>
            </w:pPr>
            <w:r w:rsidRPr="00075D76">
              <w:rPr>
                <w:color w:val="000000" w:themeColor="text1"/>
              </w:rPr>
              <w:t>Программа «</w:t>
            </w:r>
            <w:r w:rsidR="00E276A8" w:rsidRPr="00075D76">
              <w:rPr>
                <w:color w:val="000000" w:themeColor="text1"/>
              </w:rPr>
              <w:t>Перспектива</w:t>
            </w:r>
            <w:r w:rsidRPr="00075D76">
              <w:rPr>
                <w:color w:val="000000" w:themeColor="text1"/>
              </w:rPr>
              <w:t>»</w:t>
            </w:r>
          </w:p>
        </w:tc>
      </w:tr>
      <w:tr w:rsidR="00EE57BE" w:rsidRPr="00075D76" w14:paraId="0083264C" w14:textId="77777777" w:rsidTr="70C9D535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3264A" w14:textId="77777777" w:rsidR="00EE57BE" w:rsidRPr="00075D76" w:rsidRDefault="00EE57BE" w:rsidP="70C9D535">
            <w:pPr>
              <w:snapToGrid w:val="0"/>
              <w:rPr>
                <w:b/>
              </w:rPr>
            </w:pP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3264B" w14:textId="3A41BDE3" w:rsidR="00EE57BE" w:rsidRPr="00075D76" w:rsidRDefault="00FC2930" w:rsidP="70C9D535">
            <w:pPr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Углубленное изучение </w:t>
            </w:r>
            <w:r w:rsidR="00E276A8" w:rsidRPr="00075D76">
              <w:rPr>
                <w:color w:val="000000" w:themeColor="text1"/>
              </w:rPr>
              <w:t>английского</w:t>
            </w:r>
            <w:r w:rsidR="00EE57BE" w:rsidRPr="00075D76">
              <w:rPr>
                <w:color w:val="000000" w:themeColor="text1"/>
              </w:rPr>
              <w:t xml:space="preserve"> языка </w:t>
            </w:r>
            <w:r w:rsidR="00E276A8" w:rsidRPr="00075D76">
              <w:rPr>
                <w:color w:val="000000" w:themeColor="text1"/>
              </w:rPr>
              <w:t>и иврита</w:t>
            </w:r>
            <w:r w:rsidR="00EE57BE" w:rsidRPr="00075D76">
              <w:rPr>
                <w:color w:val="000000" w:themeColor="text1"/>
              </w:rPr>
              <w:t>(со 2 класса)</w:t>
            </w:r>
          </w:p>
        </w:tc>
      </w:tr>
      <w:tr w:rsidR="00EE57BE" w:rsidRPr="00075D76" w14:paraId="0083264F" w14:textId="77777777" w:rsidTr="70C9D535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3264D" w14:textId="77777777" w:rsidR="00EE57BE" w:rsidRPr="00075D76" w:rsidRDefault="00EE57BE" w:rsidP="70C9D535">
            <w:pPr>
              <w:snapToGrid w:val="0"/>
              <w:rPr>
                <w:b/>
                <w:color w:val="000000" w:themeColor="text1"/>
              </w:rPr>
            </w:pPr>
            <w:r w:rsidRPr="00075D76">
              <w:rPr>
                <w:b/>
                <w:bCs/>
                <w:color w:val="000000" w:themeColor="text1"/>
              </w:rPr>
              <w:t>Основная школа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3264E" w14:textId="3AF95CDC" w:rsidR="00EE57BE" w:rsidRPr="00075D76" w:rsidRDefault="00EE57BE" w:rsidP="70C9D535">
            <w:pPr>
              <w:snapToGrid w:val="0"/>
              <w:rPr>
                <w:color w:val="000000" w:themeColor="text1"/>
              </w:rPr>
            </w:pPr>
            <w:r w:rsidRPr="00075D76">
              <w:rPr>
                <w:color w:val="000000" w:themeColor="text1"/>
              </w:rPr>
              <w:t xml:space="preserve">Углубленное изучение </w:t>
            </w:r>
            <w:r w:rsidR="00E276A8" w:rsidRPr="00075D76">
              <w:rPr>
                <w:color w:val="000000" w:themeColor="text1"/>
              </w:rPr>
              <w:t>английского</w:t>
            </w:r>
            <w:r w:rsidRPr="00075D76">
              <w:rPr>
                <w:color w:val="000000" w:themeColor="text1"/>
              </w:rPr>
              <w:t xml:space="preserve"> языка </w:t>
            </w:r>
            <w:r w:rsidR="00E276A8" w:rsidRPr="00075D76">
              <w:rPr>
                <w:color w:val="000000" w:themeColor="text1"/>
              </w:rPr>
              <w:t xml:space="preserve">и информационных технологий </w:t>
            </w:r>
            <w:r w:rsidRPr="00075D76">
              <w:rPr>
                <w:color w:val="000000" w:themeColor="text1"/>
              </w:rPr>
              <w:t>5-9</w:t>
            </w:r>
          </w:p>
        </w:tc>
      </w:tr>
      <w:tr w:rsidR="00EE57BE" w:rsidRPr="00075D76" w14:paraId="00832652" w14:textId="77777777" w:rsidTr="70C9D535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32650" w14:textId="77777777" w:rsidR="00EE57BE" w:rsidRPr="00075D76" w:rsidRDefault="00EE57BE" w:rsidP="70C9D535">
            <w:pPr>
              <w:snapToGrid w:val="0"/>
              <w:rPr>
                <w:b/>
                <w:color w:val="000000" w:themeColor="text1"/>
              </w:rPr>
            </w:pP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32651" w14:textId="77777777" w:rsidR="00EE57BE" w:rsidRPr="00075D76" w:rsidRDefault="00EE57BE" w:rsidP="70C9D535">
            <w:pPr>
              <w:snapToGrid w:val="0"/>
              <w:rPr>
                <w:color w:val="000000" w:themeColor="text1"/>
              </w:rPr>
            </w:pPr>
            <w:r w:rsidRPr="00075D76">
              <w:rPr>
                <w:color w:val="000000" w:themeColor="text1"/>
              </w:rPr>
              <w:t>Изучение второго иностранного языка (</w:t>
            </w:r>
            <w:r w:rsidR="00E276A8" w:rsidRPr="00075D76">
              <w:rPr>
                <w:color w:val="000000" w:themeColor="text1"/>
              </w:rPr>
              <w:t>французского</w:t>
            </w:r>
            <w:r w:rsidRPr="00075D76">
              <w:rPr>
                <w:color w:val="000000" w:themeColor="text1"/>
              </w:rPr>
              <w:t xml:space="preserve">) с </w:t>
            </w:r>
            <w:r w:rsidR="00E276A8" w:rsidRPr="00075D76">
              <w:rPr>
                <w:color w:val="000000" w:themeColor="text1"/>
              </w:rPr>
              <w:t>5</w:t>
            </w:r>
            <w:r w:rsidRPr="00075D76">
              <w:rPr>
                <w:color w:val="000000" w:themeColor="text1"/>
              </w:rPr>
              <w:t xml:space="preserve"> класса</w:t>
            </w:r>
          </w:p>
        </w:tc>
      </w:tr>
      <w:tr w:rsidR="00EE57BE" w:rsidRPr="00075D76" w14:paraId="00832655" w14:textId="77777777" w:rsidTr="70C9D535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32653" w14:textId="77777777" w:rsidR="00EE57BE" w:rsidRPr="00075D76" w:rsidRDefault="00EE57BE" w:rsidP="70C9D535">
            <w:pPr>
              <w:snapToGrid w:val="0"/>
              <w:rPr>
                <w:b/>
                <w:color w:val="000000" w:themeColor="text1"/>
              </w:rPr>
            </w:pPr>
            <w:r w:rsidRPr="00075D76">
              <w:rPr>
                <w:b/>
                <w:bCs/>
                <w:color w:val="000000" w:themeColor="text1"/>
              </w:rPr>
              <w:t>Старшая школа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32654" w14:textId="77777777" w:rsidR="00EE57BE" w:rsidRPr="00075D76" w:rsidRDefault="00EE57BE" w:rsidP="70C9D535">
            <w:pPr>
              <w:snapToGrid w:val="0"/>
              <w:rPr>
                <w:color w:val="000000" w:themeColor="text1"/>
              </w:rPr>
            </w:pPr>
            <w:r w:rsidRPr="00075D76">
              <w:rPr>
                <w:color w:val="000000" w:themeColor="text1"/>
              </w:rPr>
              <w:t xml:space="preserve">Углубленное изучение </w:t>
            </w:r>
            <w:r w:rsidR="00E276A8" w:rsidRPr="00075D76">
              <w:rPr>
                <w:color w:val="000000" w:themeColor="text1"/>
              </w:rPr>
              <w:t>английского</w:t>
            </w:r>
            <w:r w:rsidRPr="00075D76">
              <w:rPr>
                <w:color w:val="000000" w:themeColor="text1"/>
              </w:rPr>
              <w:t xml:space="preserve"> языка</w:t>
            </w:r>
            <w:r w:rsidR="00E276A8" w:rsidRPr="00075D76">
              <w:rPr>
                <w:color w:val="000000" w:themeColor="text1"/>
              </w:rPr>
              <w:t xml:space="preserve"> и информационных технологий</w:t>
            </w:r>
          </w:p>
        </w:tc>
      </w:tr>
    </w:tbl>
    <w:p w14:paraId="00832656" w14:textId="7FC2C899" w:rsidR="00EE57BE" w:rsidRPr="00075D76" w:rsidRDefault="00EE57BE" w:rsidP="70C9D535">
      <w:pPr>
        <w:spacing w:after="120"/>
        <w:ind w:firstLine="708"/>
        <w:jc w:val="both"/>
      </w:pPr>
      <w:r w:rsidRPr="00075D76">
        <w:t>Система образования в школе строится на принципах гуманизации, индиви</w:t>
      </w:r>
      <w:r w:rsidR="00FC2930">
        <w:t>дуализации обучения, развивающего</w:t>
      </w:r>
      <w:r w:rsidRPr="00075D76">
        <w:t xml:space="preserve"> характер</w:t>
      </w:r>
      <w:r w:rsidR="00FC2930">
        <w:t>а образования, непрерывности образования, системности, управляемости</w:t>
      </w:r>
      <w:r w:rsidRPr="00075D76">
        <w:t xml:space="preserve"> реализацией программы.</w:t>
      </w:r>
    </w:p>
    <w:p w14:paraId="00832657" w14:textId="1B3B0A73" w:rsidR="00EE57BE" w:rsidRPr="00075D76" w:rsidRDefault="00EE57BE" w:rsidP="70C9D535">
      <w:pPr>
        <w:spacing w:after="120"/>
        <w:ind w:firstLine="708"/>
        <w:jc w:val="both"/>
      </w:pPr>
      <w:r w:rsidRPr="00075D76">
        <w:t xml:space="preserve">Образовательная программа </w:t>
      </w:r>
      <w:r w:rsidR="00FC2930">
        <w:t>отражает</w:t>
      </w:r>
      <w:r w:rsidRPr="00075D76">
        <w:t xml:space="preserve"> социальный заказ государства с ориентацией на образовательный запрос родителей и детей.</w:t>
      </w:r>
    </w:p>
    <w:p w14:paraId="00832658" w14:textId="0FF81889" w:rsidR="00EE57BE" w:rsidRPr="00075D76" w:rsidRDefault="00EE57BE" w:rsidP="70C9D535">
      <w:pPr>
        <w:spacing w:after="120"/>
        <w:ind w:firstLine="708"/>
        <w:jc w:val="both"/>
      </w:pPr>
      <w:r w:rsidRPr="00075D76">
        <w:t xml:space="preserve">Наряду с традиционными технологиями в процессе обучения широко используются </w:t>
      </w:r>
      <w:r w:rsidRPr="00075D76">
        <w:rPr>
          <w:b/>
        </w:rPr>
        <w:t>технологии</w:t>
      </w:r>
      <w:r w:rsidRPr="00075D76">
        <w:t>:</w:t>
      </w:r>
    </w:p>
    <w:p w14:paraId="00832659" w14:textId="17B79E7C" w:rsidR="00EE57BE" w:rsidRPr="00075D76" w:rsidRDefault="00FC2930" w:rsidP="70C9D535">
      <w:pPr>
        <w:numPr>
          <w:ilvl w:val="0"/>
          <w:numId w:val="2"/>
        </w:numPr>
        <w:jc w:val="both"/>
      </w:pPr>
      <w:r>
        <w:t>развивающего обучения</w:t>
      </w:r>
      <w:r w:rsidR="00EE57BE" w:rsidRPr="00075D76">
        <w:t>;</w:t>
      </w:r>
    </w:p>
    <w:p w14:paraId="0083265A" w14:textId="61B4F488" w:rsidR="00EE57BE" w:rsidRPr="00075D76" w:rsidRDefault="00FC2930" w:rsidP="70C9D535">
      <w:pPr>
        <w:numPr>
          <w:ilvl w:val="0"/>
          <w:numId w:val="2"/>
        </w:numPr>
        <w:jc w:val="both"/>
      </w:pPr>
      <w:r>
        <w:t>проблемного обучения</w:t>
      </w:r>
      <w:r w:rsidR="00EE57BE" w:rsidRPr="00075D76">
        <w:t>;</w:t>
      </w:r>
    </w:p>
    <w:p w14:paraId="0083265C" w14:textId="309B4117" w:rsidR="70C9D535" w:rsidRPr="00075D76" w:rsidRDefault="70C9D535" w:rsidP="70C9D535">
      <w:pPr>
        <w:numPr>
          <w:ilvl w:val="0"/>
          <w:numId w:val="2"/>
        </w:numPr>
        <w:jc w:val="both"/>
      </w:pPr>
      <w:r w:rsidRPr="00075D76">
        <w:t>индиви</w:t>
      </w:r>
      <w:r w:rsidR="00FC2930">
        <w:t>дуализированного обучения;</w:t>
      </w:r>
    </w:p>
    <w:p w14:paraId="0083265D" w14:textId="4F11FB79" w:rsidR="00EE57BE" w:rsidRPr="00075D76" w:rsidRDefault="00EE57BE" w:rsidP="70C9D535">
      <w:pPr>
        <w:numPr>
          <w:ilvl w:val="0"/>
          <w:numId w:val="2"/>
        </w:numPr>
        <w:jc w:val="both"/>
      </w:pPr>
      <w:r w:rsidRPr="00075D76">
        <w:t>исследовательские методы в обучении;</w:t>
      </w:r>
    </w:p>
    <w:p w14:paraId="0083265E" w14:textId="77777777" w:rsidR="00EE57BE" w:rsidRPr="00075D76" w:rsidRDefault="00EE57BE" w:rsidP="70C9D535">
      <w:pPr>
        <w:numPr>
          <w:ilvl w:val="0"/>
          <w:numId w:val="2"/>
        </w:numPr>
        <w:jc w:val="both"/>
      </w:pPr>
      <w:r w:rsidRPr="00075D76">
        <w:t>проектные методы обучения;</w:t>
      </w:r>
    </w:p>
    <w:p w14:paraId="00832662" w14:textId="77777777" w:rsidR="00EE57BE" w:rsidRPr="00075D76" w:rsidRDefault="00EE57BE" w:rsidP="70C9D535">
      <w:pPr>
        <w:numPr>
          <w:ilvl w:val="0"/>
          <w:numId w:val="2"/>
        </w:numPr>
        <w:jc w:val="both"/>
      </w:pPr>
      <w:r w:rsidRPr="00075D76">
        <w:t>здоровьес</w:t>
      </w:r>
      <w:r w:rsidR="00625982" w:rsidRPr="00075D76">
        <w:t>озидающие</w:t>
      </w:r>
      <w:r w:rsidRPr="00075D76">
        <w:t xml:space="preserve"> технологии;</w:t>
      </w:r>
    </w:p>
    <w:p w14:paraId="00832664" w14:textId="77777777" w:rsidR="00EE57BE" w:rsidRPr="00075D76" w:rsidRDefault="00EE57BE" w:rsidP="70C9D535">
      <w:pPr>
        <w:spacing w:after="120"/>
        <w:ind w:firstLine="708"/>
        <w:jc w:val="both"/>
      </w:pPr>
    </w:p>
    <w:p w14:paraId="00832665" w14:textId="77777777" w:rsidR="00EE57BE" w:rsidRPr="00075D76" w:rsidRDefault="00EE57BE" w:rsidP="70C9D535">
      <w:pPr>
        <w:pStyle w:val="ab"/>
        <w:tabs>
          <w:tab w:val="left" w:pos="567"/>
        </w:tabs>
        <w:spacing w:before="120" w:after="0"/>
        <w:jc w:val="both"/>
        <w:rPr>
          <w:b/>
        </w:rPr>
      </w:pPr>
      <w:r w:rsidRPr="00075D76">
        <w:rPr>
          <w:b/>
        </w:rPr>
        <w:tab/>
        <w:t>Цель и задачи Образовательной программы</w:t>
      </w:r>
      <w:r w:rsidRPr="00075D76">
        <w:rPr>
          <w:b/>
        </w:rPr>
        <w:tab/>
      </w:r>
    </w:p>
    <w:p w14:paraId="00832666" w14:textId="77777777" w:rsidR="00EE57BE" w:rsidRPr="00075D76" w:rsidRDefault="00EE57BE" w:rsidP="70C9D535">
      <w:pPr>
        <w:ind w:firstLine="900"/>
        <w:jc w:val="both"/>
      </w:pPr>
      <w:r w:rsidRPr="00075D76">
        <w:t xml:space="preserve">Общей </w:t>
      </w:r>
      <w:r w:rsidRPr="00075D76">
        <w:rPr>
          <w:b/>
        </w:rPr>
        <w:t>целью</w:t>
      </w:r>
      <w:r w:rsidRPr="00075D76">
        <w:t xml:space="preserve"> образования в соответствии с положениями федерального и регионального компонентов государственного образовательного стандарта является создание условий для формирования ключевых компетентностей обучающихся и воспитанников, способных к успешной социализации в обществе и активной адаптации на рынке труда.</w:t>
      </w:r>
    </w:p>
    <w:p w14:paraId="00832667" w14:textId="77777777" w:rsidR="00EE57BE" w:rsidRPr="00075D76" w:rsidRDefault="00EE57BE" w:rsidP="70C9D535">
      <w:pPr>
        <w:pStyle w:val="31"/>
        <w:ind w:firstLine="708"/>
        <w:rPr>
          <w:sz w:val="24"/>
          <w:szCs w:val="24"/>
        </w:rPr>
      </w:pPr>
      <w:r w:rsidRPr="00075D76">
        <w:rPr>
          <w:sz w:val="24"/>
          <w:szCs w:val="24"/>
        </w:rPr>
        <w:t xml:space="preserve">Достижение цели обеспечивается решением следующих </w:t>
      </w:r>
      <w:r w:rsidRPr="00075D76">
        <w:rPr>
          <w:b/>
          <w:sz w:val="24"/>
          <w:szCs w:val="24"/>
        </w:rPr>
        <w:t>задач</w:t>
      </w:r>
      <w:r w:rsidRPr="00075D76">
        <w:rPr>
          <w:sz w:val="24"/>
          <w:szCs w:val="24"/>
        </w:rPr>
        <w:t>:</w:t>
      </w:r>
    </w:p>
    <w:p w14:paraId="00832668" w14:textId="77777777" w:rsidR="00EE57BE" w:rsidRPr="00075D76" w:rsidRDefault="00EE57BE" w:rsidP="70C9D535">
      <w:pPr>
        <w:pStyle w:val="31"/>
        <w:numPr>
          <w:ilvl w:val="0"/>
          <w:numId w:val="20"/>
        </w:numPr>
        <w:tabs>
          <w:tab w:val="left" w:pos="599"/>
        </w:tabs>
        <w:overflowPunct w:val="0"/>
        <w:autoSpaceDE w:val="0"/>
        <w:spacing w:after="0"/>
        <w:ind w:left="0" w:firstLine="239"/>
        <w:jc w:val="both"/>
        <w:rPr>
          <w:sz w:val="24"/>
          <w:szCs w:val="24"/>
        </w:rPr>
      </w:pPr>
      <w:r w:rsidRPr="00075D76">
        <w:rPr>
          <w:sz w:val="24"/>
          <w:szCs w:val="24"/>
        </w:rPr>
        <w:t>изучение и учет образовательных потребностей субъектов образовательного процесса, а также познавательных интересов и способностей обучающихся и воспитанников;</w:t>
      </w:r>
    </w:p>
    <w:p w14:paraId="00832669" w14:textId="77777777" w:rsidR="00EE57BE" w:rsidRPr="00075D76" w:rsidRDefault="00EE57BE" w:rsidP="70C9D535">
      <w:pPr>
        <w:pStyle w:val="31"/>
        <w:numPr>
          <w:ilvl w:val="0"/>
          <w:numId w:val="20"/>
        </w:numPr>
        <w:tabs>
          <w:tab w:val="left" w:pos="599"/>
        </w:tabs>
        <w:overflowPunct w:val="0"/>
        <w:autoSpaceDE w:val="0"/>
        <w:spacing w:after="0"/>
        <w:ind w:left="0" w:firstLine="239"/>
        <w:jc w:val="both"/>
        <w:rPr>
          <w:sz w:val="24"/>
          <w:szCs w:val="24"/>
        </w:rPr>
      </w:pPr>
      <w:r w:rsidRPr="00075D76">
        <w:rPr>
          <w:sz w:val="24"/>
          <w:szCs w:val="24"/>
        </w:rPr>
        <w:t xml:space="preserve">обновление содержания образования в соответствии с требованиями государственного </w:t>
      </w:r>
      <w:r w:rsidRPr="00075D76">
        <w:rPr>
          <w:sz w:val="24"/>
          <w:szCs w:val="24"/>
        </w:rPr>
        <w:lastRenderedPageBreak/>
        <w:t>образовательного стандарта общего образования и образовательными потребностями субъектов образовательного процесса;</w:t>
      </w:r>
    </w:p>
    <w:p w14:paraId="0083266A" w14:textId="3026F9C1" w:rsidR="00EE57BE" w:rsidRPr="00075D76" w:rsidRDefault="00EE57BE" w:rsidP="70C9D535">
      <w:pPr>
        <w:pStyle w:val="31"/>
        <w:numPr>
          <w:ilvl w:val="0"/>
          <w:numId w:val="20"/>
        </w:numPr>
        <w:tabs>
          <w:tab w:val="left" w:pos="599"/>
        </w:tabs>
        <w:overflowPunct w:val="0"/>
        <w:autoSpaceDE w:val="0"/>
        <w:spacing w:after="0"/>
        <w:ind w:left="0" w:firstLine="239"/>
        <w:jc w:val="both"/>
        <w:rPr>
          <w:sz w:val="24"/>
          <w:szCs w:val="24"/>
        </w:rPr>
      </w:pPr>
      <w:r w:rsidRPr="00075D76">
        <w:rPr>
          <w:sz w:val="24"/>
          <w:szCs w:val="24"/>
        </w:rPr>
        <w:t>организация системы мониторинга качества образования, основным индикатором которого является уровень образованности, а также степень удовлетворенности обучающихся качеством образовательных услуг;</w:t>
      </w:r>
    </w:p>
    <w:p w14:paraId="0083266B" w14:textId="77777777" w:rsidR="00EE57BE" w:rsidRPr="00075D76" w:rsidRDefault="00EE57BE" w:rsidP="70C9D535">
      <w:pPr>
        <w:pStyle w:val="31"/>
        <w:numPr>
          <w:ilvl w:val="0"/>
          <w:numId w:val="20"/>
        </w:numPr>
        <w:tabs>
          <w:tab w:val="left" w:pos="599"/>
        </w:tabs>
        <w:overflowPunct w:val="0"/>
        <w:autoSpaceDE w:val="0"/>
        <w:spacing w:after="0"/>
        <w:ind w:left="0" w:firstLine="239"/>
        <w:jc w:val="both"/>
        <w:rPr>
          <w:sz w:val="24"/>
          <w:szCs w:val="24"/>
        </w:rPr>
      </w:pPr>
      <w:r w:rsidRPr="00075D76">
        <w:rPr>
          <w:sz w:val="24"/>
          <w:szCs w:val="24"/>
        </w:rPr>
        <w:t>введение системы менеджмента качества образования;</w:t>
      </w:r>
    </w:p>
    <w:p w14:paraId="0083266C" w14:textId="77777777" w:rsidR="00EE57BE" w:rsidRPr="00075D76" w:rsidRDefault="00EE57BE" w:rsidP="70C9D535">
      <w:pPr>
        <w:pStyle w:val="31"/>
        <w:numPr>
          <w:ilvl w:val="0"/>
          <w:numId w:val="20"/>
        </w:numPr>
        <w:tabs>
          <w:tab w:val="left" w:pos="599"/>
        </w:tabs>
        <w:overflowPunct w:val="0"/>
        <w:autoSpaceDE w:val="0"/>
        <w:spacing w:after="0"/>
        <w:ind w:left="0" w:firstLine="239"/>
        <w:jc w:val="both"/>
        <w:rPr>
          <w:sz w:val="24"/>
          <w:szCs w:val="24"/>
        </w:rPr>
      </w:pPr>
      <w:r w:rsidRPr="00075D76">
        <w:rPr>
          <w:sz w:val="24"/>
          <w:szCs w:val="24"/>
        </w:rPr>
        <w:t>внедрение гуманистического, личностно-ориентированного образования, элементов развивающего обучения, а также передовых технологий образовательного процесса;</w:t>
      </w:r>
    </w:p>
    <w:p w14:paraId="0083266D" w14:textId="080A7451" w:rsidR="00EE57BE" w:rsidRPr="00075D76" w:rsidRDefault="00EE57BE" w:rsidP="70C9D535">
      <w:pPr>
        <w:pStyle w:val="31"/>
        <w:numPr>
          <w:ilvl w:val="0"/>
          <w:numId w:val="20"/>
        </w:numPr>
        <w:tabs>
          <w:tab w:val="left" w:pos="599"/>
        </w:tabs>
        <w:overflowPunct w:val="0"/>
        <w:autoSpaceDE w:val="0"/>
        <w:spacing w:after="0"/>
        <w:ind w:left="0" w:firstLine="239"/>
        <w:jc w:val="both"/>
        <w:rPr>
          <w:sz w:val="24"/>
          <w:szCs w:val="24"/>
        </w:rPr>
      </w:pPr>
      <w:r w:rsidRPr="00075D76">
        <w:rPr>
          <w:sz w:val="24"/>
          <w:szCs w:val="24"/>
        </w:rPr>
        <w:t>обеспечение непосредственного участия каждого учащегося во всех видах учебной деятельности для формирования социокультурной воспитательной среды, самовыражения и саморазвития;</w:t>
      </w:r>
    </w:p>
    <w:p w14:paraId="0083266E" w14:textId="77777777" w:rsidR="00EE57BE" w:rsidRPr="00075D76" w:rsidRDefault="00EE57BE" w:rsidP="70C9D535">
      <w:pPr>
        <w:pStyle w:val="31"/>
        <w:numPr>
          <w:ilvl w:val="0"/>
          <w:numId w:val="20"/>
        </w:numPr>
        <w:tabs>
          <w:tab w:val="left" w:pos="599"/>
        </w:tabs>
        <w:overflowPunct w:val="0"/>
        <w:autoSpaceDE w:val="0"/>
        <w:spacing w:after="0"/>
        <w:ind w:left="0" w:firstLine="239"/>
        <w:jc w:val="both"/>
        <w:rPr>
          <w:sz w:val="24"/>
          <w:szCs w:val="24"/>
        </w:rPr>
      </w:pPr>
      <w:r w:rsidRPr="00075D76">
        <w:rPr>
          <w:sz w:val="24"/>
          <w:szCs w:val="24"/>
        </w:rPr>
        <w:t>развитие дополнительного образования для более полной реализации творческого потенциала и образовательных потребностей обучающихся с учетом их индивидуальных способностей и желаний;</w:t>
      </w:r>
    </w:p>
    <w:p w14:paraId="0083266F" w14:textId="77777777" w:rsidR="00EE57BE" w:rsidRPr="00075D76" w:rsidRDefault="00EE57BE" w:rsidP="70C9D535">
      <w:pPr>
        <w:pStyle w:val="31"/>
        <w:numPr>
          <w:ilvl w:val="0"/>
          <w:numId w:val="20"/>
        </w:numPr>
        <w:tabs>
          <w:tab w:val="left" w:pos="599"/>
        </w:tabs>
        <w:overflowPunct w:val="0"/>
        <w:autoSpaceDE w:val="0"/>
        <w:spacing w:after="0"/>
        <w:ind w:left="0" w:firstLine="239"/>
        <w:jc w:val="both"/>
        <w:rPr>
          <w:sz w:val="24"/>
          <w:szCs w:val="24"/>
        </w:rPr>
      </w:pPr>
      <w:r w:rsidRPr="00075D76">
        <w:rPr>
          <w:sz w:val="24"/>
          <w:szCs w:val="24"/>
        </w:rPr>
        <w:t>сохранение и укрепление здоровья детей за счет валеологизации образовательного процесса, организации мониторинга физического здоровья учащихся и условий здоровьес</w:t>
      </w:r>
      <w:r w:rsidR="000D0161" w:rsidRPr="00075D76">
        <w:rPr>
          <w:sz w:val="24"/>
          <w:szCs w:val="24"/>
        </w:rPr>
        <w:t>озидающей</w:t>
      </w:r>
      <w:r w:rsidRPr="00075D76">
        <w:rPr>
          <w:sz w:val="24"/>
          <w:szCs w:val="24"/>
        </w:rPr>
        <w:t xml:space="preserve"> организации учебного процесса;</w:t>
      </w:r>
    </w:p>
    <w:p w14:paraId="00832670" w14:textId="77777777" w:rsidR="00EE57BE" w:rsidRPr="00075D76" w:rsidRDefault="00EE57BE" w:rsidP="70C9D535">
      <w:pPr>
        <w:pStyle w:val="31"/>
        <w:numPr>
          <w:ilvl w:val="0"/>
          <w:numId w:val="20"/>
        </w:numPr>
        <w:tabs>
          <w:tab w:val="left" w:pos="599"/>
        </w:tabs>
        <w:overflowPunct w:val="0"/>
        <w:autoSpaceDE w:val="0"/>
        <w:spacing w:after="0"/>
        <w:ind w:left="0" w:firstLine="239"/>
        <w:jc w:val="both"/>
        <w:rPr>
          <w:sz w:val="24"/>
          <w:szCs w:val="24"/>
        </w:rPr>
      </w:pPr>
      <w:r w:rsidRPr="00075D76">
        <w:rPr>
          <w:sz w:val="24"/>
          <w:szCs w:val="24"/>
        </w:rPr>
        <w:t>обеспечение медико-психолого-педагогического сопровождения образовательного процесса;</w:t>
      </w:r>
    </w:p>
    <w:p w14:paraId="00832671" w14:textId="77777777" w:rsidR="00EE57BE" w:rsidRPr="00075D76" w:rsidRDefault="00EE57BE" w:rsidP="70C9D535">
      <w:pPr>
        <w:pStyle w:val="31"/>
        <w:numPr>
          <w:ilvl w:val="0"/>
          <w:numId w:val="20"/>
        </w:numPr>
        <w:tabs>
          <w:tab w:val="left" w:pos="599"/>
        </w:tabs>
        <w:overflowPunct w:val="0"/>
        <w:autoSpaceDE w:val="0"/>
        <w:spacing w:after="0"/>
        <w:ind w:left="0" w:firstLine="239"/>
        <w:jc w:val="both"/>
        <w:rPr>
          <w:sz w:val="24"/>
          <w:szCs w:val="24"/>
        </w:rPr>
      </w:pPr>
      <w:r w:rsidRPr="00075D76">
        <w:rPr>
          <w:sz w:val="24"/>
          <w:szCs w:val="24"/>
        </w:rPr>
        <w:t>обеспечение высокого профессионального уровня всех категорий работников школы.</w:t>
      </w:r>
    </w:p>
    <w:p w14:paraId="00832672" w14:textId="77777777" w:rsidR="00EE57BE" w:rsidRPr="00075D76" w:rsidRDefault="00EE57BE" w:rsidP="70C9D535">
      <w:pPr>
        <w:spacing w:before="120"/>
        <w:jc w:val="both"/>
        <w:rPr>
          <w:b/>
        </w:rPr>
      </w:pPr>
      <w:r w:rsidRPr="00075D76">
        <w:rPr>
          <w:b/>
        </w:rPr>
        <w:t>Ожидаемые результаты:</w:t>
      </w:r>
    </w:p>
    <w:p w14:paraId="00832673" w14:textId="77777777" w:rsidR="00EE57BE" w:rsidRPr="00075D76" w:rsidRDefault="00EE57BE" w:rsidP="70C9D535">
      <w:pPr>
        <w:numPr>
          <w:ilvl w:val="1"/>
          <w:numId w:val="34"/>
        </w:numPr>
        <w:tabs>
          <w:tab w:val="left" w:pos="360"/>
        </w:tabs>
        <w:ind w:left="0" w:firstLine="0"/>
        <w:jc w:val="both"/>
        <w:rPr>
          <w:spacing w:val="-2"/>
        </w:rPr>
      </w:pPr>
      <w:r w:rsidRPr="00075D76">
        <w:t xml:space="preserve">обеспечение благоприятных условий для гармоничного развития личности всех детей: одаренных, нуждающихся в коррекционной поддержке, детей с ограниченными возможностями здоровья, детей-инвалидов, детей, </w:t>
      </w:r>
      <w:r w:rsidRPr="00075D76">
        <w:rPr>
          <w:spacing w:val="-2"/>
        </w:rPr>
        <w:t xml:space="preserve">оставшихся без попечения родителей, находящихся в трудной жизненной ситуации; </w:t>
      </w:r>
    </w:p>
    <w:p w14:paraId="00832675" w14:textId="77777777" w:rsidR="00EE57BE" w:rsidRPr="00075D76" w:rsidRDefault="00EE57BE" w:rsidP="70C9D535">
      <w:pPr>
        <w:numPr>
          <w:ilvl w:val="1"/>
          <w:numId w:val="34"/>
        </w:numPr>
        <w:tabs>
          <w:tab w:val="left" w:pos="360"/>
        </w:tabs>
        <w:ind w:left="0" w:firstLine="0"/>
        <w:jc w:val="both"/>
      </w:pPr>
      <w:r w:rsidRPr="00075D76">
        <w:t>достижение результатов образования, которые должны обеспечить успешную жизнедеятельность выпускника школы в условиях быстро меняющегося мира (см. Приложение</w:t>
      </w:r>
      <w:r w:rsidRPr="00FC2930">
        <w:t xml:space="preserve"> </w:t>
      </w:r>
      <w:r w:rsidRPr="00075D76">
        <w:t xml:space="preserve">2 «Компетентностная модель выпускника»); </w:t>
      </w:r>
    </w:p>
    <w:p w14:paraId="00832676" w14:textId="77777777" w:rsidR="00EE57BE" w:rsidRPr="00075D76" w:rsidRDefault="00EE57BE" w:rsidP="70C9D535">
      <w:pPr>
        <w:numPr>
          <w:ilvl w:val="1"/>
          <w:numId w:val="34"/>
        </w:numPr>
        <w:tabs>
          <w:tab w:val="left" w:pos="360"/>
        </w:tabs>
        <w:ind w:left="0" w:firstLine="0"/>
        <w:jc w:val="both"/>
      </w:pPr>
      <w:r w:rsidRPr="00075D76">
        <w:t xml:space="preserve">формирование индивидуальной траектории развития ученика на основе потребностей и возможностей ребенка; </w:t>
      </w:r>
    </w:p>
    <w:p w14:paraId="00832677" w14:textId="77777777" w:rsidR="00EE57BE" w:rsidRPr="00075D76" w:rsidRDefault="00EE57BE" w:rsidP="70C9D535">
      <w:pPr>
        <w:numPr>
          <w:ilvl w:val="1"/>
          <w:numId w:val="34"/>
        </w:numPr>
        <w:tabs>
          <w:tab w:val="left" w:pos="360"/>
        </w:tabs>
        <w:ind w:left="0" w:firstLine="0"/>
        <w:jc w:val="both"/>
        <w:rPr>
          <w:spacing w:val="-3"/>
        </w:rPr>
      </w:pPr>
      <w:r w:rsidRPr="00075D76">
        <w:t xml:space="preserve">развитие инициативы и самостоятельности обучающихся в урочных и во внеурочных видах деятельности; вовлечение </w:t>
      </w:r>
      <w:r w:rsidRPr="00075D76">
        <w:rPr>
          <w:spacing w:val="-3"/>
        </w:rPr>
        <w:t xml:space="preserve">в исследовательские проекты и </w:t>
      </w:r>
      <w:r w:rsidRPr="00075D76">
        <w:rPr>
          <w:spacing w:val="-5"/>
        </w:rPr>
        <w:t xml:space="preserve">творческие занятия, с целью научиться изобретать, понимать и осваивать </w:t>
      </w:r>
      <w:r w:rsidRPr="00075D76">
        <w:rPr>
          <w:spacing w:val="-2"/>
        </w:rPr>
        <w:t xml:space="preserve">новое, выражать собственные мысли, принимать решения и помогать </w:t>
      </w:r>
      <w:r w:rsidRPr="00075D76">
        <w:rPr>
          <w:spacing w:val="-3"/>
        </w:rPr>
        <w:t>друг другу, формулировать интересы и осознавать свои возможности;</w:t>
      </w:r>
    </w:p>
    <w:p w14:paraId="00832678" w14:textId="77777777" w:rsidR="00EE57BE" w:rsidRPr="00075D76" w:rsidRDefault="00EE57BE" w:rsidP="70C9D535">
      <w:pPr>
        <w:numPr>
          <w:ilvl w:val="1"/>
          <w:numId w:val="34"/>
        </w:numPr>
        <w:tabs>
          <w:tab w:val="left" w:pos="360"/>
        </w:tabs>
        <w:ind w:left="0" w:firstLine="0"/>
        <w:jc w:val="both"/>
      </w:pPr>
      <w:r w:rsidRPr="00075D76">
        <w:t xml:space="preserve">создание условий для творческого саморазвития каждого учителя, его самореализации в профессиональной деятельности. </w:t>
      </w:r>
    </w:p>
    <w:p w14:paraId="00832679" w14:textId="77777777" w:rsidR="00EE57BE" w:rsidRPr="00075D76" w:rsidRDefault="00EE57BE" w:rsidP="70C9D535">
      <w:pPr>
        <w:spacing w:before="120"/>
        <w:jc w:val="both"/>
        <w:rPr>
          <w:b/>
        </w:rPr>
      </w:pPr>
      <w:r w:rsidRPr="00075D76">
        <w:rPr>
          <w:b/>
        </w:rPr>
        <w:t>Стратегические направления изменений:</w:t>
      </w:r>
    </w:p>
    <w:p w14:paraId="0083267A" w14:textId="77777777" w:rsidR="00EE57BE" w:rsidRPr="00075D76" w:rsidRDefault="00EE57BE" w:rsidP="70C9D535">
      <w:pPr>
        <w:spacing w:before="120"/>
        <w:jc w:val="both"/>
      </w:pPr>
      <w:r w:rsidRPr="00075D76">
        <w:t>Для реализации указанных выше целей и достижения результатов необходимо:</w:t>
      </w:r>
    </w:p>
    <w:p w14:paraId="0083267B" w14:textId="77777777" w:rsidR="00EE57BE" w:rsidRPr="00075D76" w:rsidRDefault="00EE57BE" w:rsidP="70C9D535">
      <w:pPr>
        <w:numPr>
          <w:ilvl w:val="0"/>
          <w:numId w:val="23"/>
        </w:numPr>
        <w:spacing w:before="120"/>
        <w:ind w:left="714" w:hanging="357"/>
        <w:jc w:val="both"/>
        <w:rPr>
          <w:bCs/>
          <w:spacing w:val="-3"/>
        </w:rPr>
      </w:pPr>
      <w:r w:rsidRPr="00075D76">
        <w:rPr>
          <w:bCs/>
          <w:spacing w:val="-3"/>
        </w:rPr>
        <w:t>Переход на новые федеральные государственные образовательные стандарты (ФГОС)</w:t>
      </w:r>
    </w:p>
    <w:p w14:paraId="0083267C" w14:textId="77777777" w:rsidR="00EE57BE" w:rsidRPr="00075D76" w:rsidRDefault="00EE57BE" w:rsidP="70C9D535">
      <w:pPr>
        <w:numPr>
          <w:ilvl w:val="0"/>
          <w:numId w:val="23"/>
        </w:numPr>
        <w:jc w:val="both"/>
      </w:pPr>
      <w:r w:rsidRPr="00075D76">
        <w:t xml:space="preserve">Сохранение и укрепление здоровья школьников </w:t>
      </w:r>
    </w:p>
    <w:p w14:paraId="0083267D" w14:textId="77777777" w:rsidR="00EE57BE" w:rsidRPr="00075D76" w:rsidRDefault="00EE57BE" w:rsidP="70C9D535">
      <w:pPr>
        <w:numPr>
          <w:ilvl w:val="0"/>
          <w:numId w:val="23"/>
        </w:numPr>
        <w:jc w:val="both"/>
      </w:pPr>
      <w:r w:rsidRPr="00075D76">
        <w:rPr>
          <w:bCs/>
          <w:spacing w:val="-2"/>
        </w:rPr>
        <w:t>Развитие системы поддержки талантливых детей</w:t>
      </w:r>
      <w:r w:rsidRPr="00075D76">
        <w:t xml:space="preserve"> </w:t>
      </w:r>
    </w:p>
    <w:p w14:paraId="0083267E" w14:textId="77777777" w:rsidR="00EE57BE" w:rsidRPr="00075D76" w:rsidRDefault="00EE57BE" w:rsidP="70C9D535">
      <w:pPr>
        <w:numPr>
          <w:ilvl w:val="0"/>
          <w:numId w:val="23"/>
        </w:numPr>
        <w:jc w:val="both"/>
        <w:rPr>
          <w:bCs/>
        </w:rPr>
      </w:pPr>
      <w:r w:rsidRPr="00075D76">
        <w:rPr>
          <w:bCs/>
        </w:rPr>
        <w:t>Формирование системы оценки качества образования</w:t>
      </w:r>
    </w:p>
    <w:p w14:paraId="0083267F" w14:textId="77777777" w:rsidR="00EE57BE" w:rsidRPr="00075D76" w:rsidRDefault="00EE57BE" w:rsidP="70C9D535">
      <w:pPr>
        <w:numPr>
          <w:ilvl w:val="0"/>
          <w:numId w:val="23"/>
        </w:numPr>
        <w:jc w:val="both"/>
        <w:rPr>
          <w:bCs/>
          <w:spacing w:val="-2"/>
        </w:rPr>
      </w:pPr>
      <w:r w:rsidRPr="00075D76">
        <w:rPr>
          <w:bCs/>
        </w:rPr>
        <w:t>Р</w:t>
      </w:r>
      <w:r w:rsidRPr="00075D76">
        <w:rPr>
          <w:bCs/>
          <w:spacing w:val="-2"/>
        </w:rPr>
        <w:t>азвитие кадрового потенциала и педагогической компетентности</w:t>
      </w:r>
    </w:p>
    <w:p w14:paraId="00832680" w14:textId="77777777" w:rsidR="00EE57BE" w:rsidRPr="00075D76" w:rsidRDefault="00EE57BE" w:rsidP="70C9D535">
      <w:pPr>
        <w:numPr>
          <w:ilvl w:val="0"/>
          <w:numId w:val="23"/>
        </w:numPr>
        <w:spacing w:after="280"/>
        <w:jc w:val="both"/>
        <w:rPr>
          <w:bCs/>
        </w:rPr>
      </w:pPr>
      <w:r w:rsidRPr="00075D76">
        <w:rPr>
          <w:bCs/>
        </w:rPr>
        <w:t>Развитие школьной информационной службы</w:t>
      </w:r>
    </w:p>
    <w:p w14:paraId="00832681" w14:textId="77777777" w:rsidR="00EE57BE" w:rsidRPr="00075D76" w:rsidRDefault="00EE57BE" w:rsidP="70C9D535">
      <w:pPr>
        <w:numPr>
          <w:ilvl w:val="1"/>
          <w:numId w:val="52"/>
        </w:numPr>
        <w:ind w:left="0" w:firstLine="709"/>
        <w:jc w:val="both"/>
        <w:rPr>
          <w:b/>
          <w:color w:val="000000"/>
        </w:rPr>
      </w:pPr>
      <w:r w:rsidRPr="00075D76">
        <w:rPr>
          <w:b/>
          <w:color w:val="000000"/>
        </w:rPr>
        <w:t>Принципы составления учебного плана.</w:t>
      </w:r>
    </w:p>
    <w:p w14:paraId="00832682" w14:textId="77777777" w:rsidR="00EE57BE" w:rsidRPr="00075D76" w:rsidRDefault="00EE57BE" w:rsidP="70C9D535">
      <w:pPr>
        <w:ind w:firstLine="709"/>
        <w:jc w:val="both"/>
        <w:rPr>
          <w:color w:val="000000"/>
        </w:rPr>
      </w:pPr>
    </w:p>
    <w:p w14:paraId="00832683" w14:textId="36C1025E" w:rsidR="00EE57BE" w:rsidRPr="00075D76" w:rsidRDefault="70C9D535" w:rsidP="70C9D535">
      <w:pPr>
        <w:spacing w:after="120"/>
        <w:ind w:firstLine="708"/>
        <w:jc w:val="both"/>
      </w:pPr>
      <w:r w:rsidRPr="00075D76">
        <w:t>В соответствии с лицензией школы Государственное бюджетное образовательное учреждение школа № 550 с углубленным изучением иностранных языков и информационных технологий реализует следующие образовательные программы:</w:t>
      </w:r>
    </w:p>
    <w:p w14:paraId="00832684" w14:textId="77777777" w:rsidR="00EE57BE" w:rsidRPr="00075D76" w:rsidRDefault="00EE57BE" w:rsidP="70C9D535">
      <w:pPr>
        <w:numPr>
          <w:ilvl w:val="0"/>
          <w:numId w:val="36"/>
        </w:numPr>
        <w:spacing w:after="120"/>
        <w:jc w:val="both"/>
      </w:pPr>
      <w:r w:rsidRPr="00075D76">
        <w:t xml:space="preserve">Основная общеобразовательная программа начального общего образования, </w:t>
      </w:r>
      <w:r w:rsidRPr="00075D76">
        <w:lastRenderedPageBreak/>
        <w:t>обеспечивающа</w:t>
      </w:r>
      <w:r w:rsidR="00374F82" w:rsidRPr="00075D76">
        <w:t>я дополнительную (</w:t>
      </w:r>
      <w:r w:rsidRPr="00075D76">
        <w:t xml:space="preserve">углубленную) подготовку учащихся по </w:t>
      </w:r>
      <w:r w:rsidR="00FE36D1" w:rsidRPr="00075D76">
        <w:t>английском</w:t>
      </w:r>
      <w:r w:rsidRPr="00075D76">
        <w:t>у языку.</w:t>
      </w:r>
    </w:p>
    <w:p w14:paraId="00832685" w14:textId="77777777" w:rsidR="00EE57BE" w:rsidRPr="00075D76" w:rsidRDefault="00EE57BE" w:rsidP="70C9D535">
      <w:pPr>
        <w:numPr>
          <w:ilvl w:val="0"/>
          <w:numId w:val="36"/>
        </w:numPr>
        <w:spacing w:after="120"/>
        <w:jc w:val="both"/>
      </w:pPr>
      <w:r w:rsidRPr="00075D76">
        <w:t xml:space="preserve">Основная общеобразовательная программа </w:t>
      </w:r>
      <w:r w:rsidRPr="00075D76">
        <w:rPr>
          <w:b/>
          <w:bCs/>
        </w:rPr>
        <w:t>основного</w:t>
      </w:r>
      <w:r w:rsidRPr="00075D76">
        <w:t xml:space="preserve"> общего образования, </w:t>
      </w:r>
      <w:r w:rsidR="00374F82" w:rsidRPr="00075D76">
        <w:t>обеспечивающая дополнительную (</w:t>
      </w:r>
      <w:r w:rsidRPr="00075D76">
        <w:t xml:space="preserve">углубленную) подготовку учащихся по </w:t>
      </w:r>
      <w:r w:rsidR="00FE36D1" w:rsidRPr="00075D76">
        <w:t>английскому</w:t>
      </w:r>
      <w:r w:rsidRPr="00075D76">
        <w:t xml:space="preserve"> языку</w:t>
      </w:r>
      <w:r w:rsidR="00FE36D1" w:rsidRPr="00075D76">
        <w:t xml:space="preserve"> и информационным технологиям</w:t>
      </w:r>
      <w:r w:rsidRPr="00075D76">
        <w:t xml:space="preserve">. </w:t>
      </w:r>
    </w:p>
    <w:p w14:paraId="00832686" w14:textId="77777777" w:rsidR="00EE57BE" w:rsidRPr="00075D76" w:rsidRDefault="00EE57BE" w:rsidP="70C9D535">
      <w:pPr>
        <w:numPr>
          <w:ilvl w:val="0"/>
          <w:numId w:val="36"/>
        </w:numPr>
        <w:spacing w:after="120"/>
        <w:jc w:val="both"/>
      </w:pPr>
      <w:r w:rsidRPr="00075D76">
        <w:t>Основная общеобразовательная программа среднего (</w:t>
      </w:r>
      <w:r w:rsidRPr="00075D76">
        <w:rPr>
          <w:b/>
          <w:bCs/>
        </w:rPr>
        <w:t>полного</w:t>
      </w:r>
      <w:r w:rsidRPr="00075D76">
        <w:t xml:space="preserve">) общего образования, </w:t>
      </w:r>
      <w:r w:rsidR="00374F82" w:rsidRPr="00075D76">
        <w:t>обеспечивающая дополнительную (</w:t>
      </w:r>
      <w:r w:rsidRPr="00075D76">
        <w:t xml:space="preserve">углубленную) подготовку учащихся по </w:t>
      </w:r>
      <w:r w:rsidR="00FE36D1" w:rsidRPr="00075D76">
        <w:t>английскому</w:t>
      </w:r>
      <w:r w:rsidRPr="00075D76">
        <w:t xml:space="preserve"> языку</w:t>
      </w:r>
      <w:r w:rsidR="00FE36D1" w:rsidRPr="00075D76">
        <w:t xml:space="preserve"> и информационным технологиям</w:t>
      </w:r>
      <w:r w:rsidRPr="00075D76">
        <w:t xml:space="preserve">. </w:t>
      </w:r>
    </w:p>
    <w:p w14:paraId="00832687" w14:textId="77777777" w:rsidR="00EE57BE" w:rsidRPr="00075D76" w:rsidRDefault="70C9D535" w:rsidP="70C9D535">
      <w:pPr>
        <w:spacing w:after="120"/>
        <w:jc w:val="both"/>
      </w:pPr>
      <w:r w:rsidRPr="00075D76">
        <w:t xml:space="preserve">Учебный план дает возможность школе определиться в своей образовательной стратегии, </w:t>
      </w:r>
      <w:r w:rsidRPr="00075D76">
        <w:rPr>
          <w:color w:val="0D0D0D" w:themeColor="text1" w:themeTint="F2"/>
        </w:rPr>
        <w:t>определить приоритетные направления в</w:t>
      </w:r>
      <w:r w:rsidRPr="00075D76">
        <w:t xml:space="preserve"> образовательной подготовке учащихся.</w:t>
      </w:r>
    </w:p>
    <w:p w14:paraId="00832688" w14:textId="77777777" w:rsidR="00EE57BE" w:rsidRPr="00075D76" w:rsidRDefault="00EE57BE" w:rsidP="70C9D535">
      <w:pPr>
        <w:ind w:left="-546"/>
        <w:jc w:val="center"/>
        <w:rPr>
          <w:b/>
        </w:rPr>
      </w:pPr>
      <w:r w:rsidRPr="00075D76">
        <w:rPr>
          <w:b/>
        </w:rPr>
        <w:t>Научно-педагогические принципы составления учебного плана:</w:t>
      </w:r>
    </w:p>
    <w:p w14:paraId="00832689" w14:textId="77777777" w:rsidR="00EE57BE" w:rsidRPr="00075D76" w:rsidRDefault="00EE57BE" w:rsidP="70C9D535">
      <w:pPr>
        <w:numPr>
          <w:ilvl w:val="0"/>
          <w:numId w:val="37"/>
        </w:numPr>
        <w:ind w:left="360"/>
        <w:jc w:val="both"/>
      </w:pPr>
      <w:r w:rsidRPr="00075D76">
        <w:t>полнота (обеспечение широты развития личности, учет региональных, социокультурных потребностей);</w:t>
      </w:r>
    </w:p>
    <w:p w14:paraId="0083268A" w14:textId="77777777" w:rsidR="00EE57BE" w:rsidRPr="00075D76" w:rsidRDefault="00EE57BE" w:rsidP="70C9D535">
      <w:pPr>
        <w:numPr>
          <w:ilvl w:val="0"/>
          <w:numId w:val="37"/>
        </w:numPr>
        <w:ind w:left="360"/>
        <w:jc w:val="both"/>
      </w:pPr>
      <w:r w:rsidRPr="00075D76">
        <w:t>целостность (необходимость и достаточность компонентов, их внутренняя взаимосвязь);</w:t>
      </w:r>
    </w:p>
    <w:p w14:paraId="0083268B" w14:textId="77777777" w:rsidR="00EE57BE" w:rsidRPr="00075D76" w:rsidRDefault="00EE57BE" w:rsidP="70C9D535">
      <w:pPr>
        <w:numPr>
          <w:ilvl w:val="0"/>
          <w:numId w:val="37"/>
        </w:numPr>
        <w:ind w:left="360"/>
        <w:jc w:val="both"/>
      </w:pPr>
      <w:r w:rsidRPr="00075D76">
        <w:t>сбалансированность (рациональный баланс между федеральным, региональным и школьным компонентом, между циклами предметов, отдельными предметами и предметами по выбору);</w:t>
      </w:r>
    </w:p>
    <w:p w14:paraId="0083268C" w14:textId="77777777" w:rsidR="00EE57BE" w:rsidRPr="00075D76" w:rsidRDefault="00EE57BE" w:rsidP="70C9D535">
      <w:pPr>
        <w:numPr>
          <w:ilvl w:val="0"/>
          <w:numId w:val="37"/>
        </w:numPr>
        <w:ind w:left="360"/>
        <w:jc w:val="both"/>
      </w:pPr>
      <w:r w:rsidRPr="00075D76">
        <w:t>преемственность между ступенями и классами (годами обучения);</w:t>
      </w:r>
    </w:p>
    <w:p w14:paraId="0083268D" w14:textId="77777777" w:rsidR="00EE57BE" w:rsidRPr="00075D76" w:rsidRDefault="00EE57BE" w:rsidP="70C9D535">
      <w:pPr>
        <w:numPr>
          <w:ilvl w:val="0"/>
          <w:numId w:val="37"/>
        </w:numPr>
        <w:ind w:left="360"/>
        <w:jc w:val="both"/>
      </w:pPr>
      <w:r w:rsidRPr="00075D76">
        <w:t>соответствие реальному времени (необходимая гибкость плана, наличие резервов, отсутствие перегрузки учащихся и т.д.);</w:t>
      </w:r>
    </w:p>
    <w:p w14:paraId="00832694" w14:textId="102667B6" w:rsidR="00EE57BE" w:rsidRPr="00075D76" w:rsidRDefault="00EE57BE" w:rsidP="70C9D535">
      <w:pPr>
        <w:pStyle w:val="2"/>
        <w:ind w:left="0" w:firstLine="3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75D76">
        <w:rPr>
          <w:rFonts w:ascii="Times New Roman" w:hAnsi="Times New Roman"/>
          <w:b w:val="0"/>
          <w:i w:val="0"/>
          <w:sz w:val="24"/>
          <w:szCs w:val="24"/>
        </w:rPr>
        <w:t xml:space="preserve">Учебный план государственного бюджетного образовательного учреждения школы № </w:t>
      </w:r>
      <w:r w:rsidR="00AC7AE1" w:rsidRPr="00AC7AE1">
        <w:rPr>
          <w:rFonts w:ascii="Times New Roman" w:hAnsi="Times New Roman"/>
          <w:b w:val="0"/>
          <w:i w:val="0"/>
          <w:sz w:val="24"/>
          <w:szCs w:val="24"/>
        </w:rPr>
        <w:t>550</w:t>
      </w:r>
      <w:r w:rsidRPr="00075D76">
        <w:rPr>
          <w:rFonts w:ascii="Times New Roman" w:hAnsi="Times New Roman"/>
          <w:b w:val="0"/>
          <w:i w:val="0"/>
          <w:sz w:val="24"/>
          <w:szCs w:val="24"/>
        </w:rPr>
        <w:t xml:space="preserve"> на </w:t>
      </w:r>
      <w:r w:rsidR="00AC7AE1">
        <w:rPr>
          <w:rFonts w:ascii="Times New Roman" w:hAnsi="Times New Roman"/>
          <w:b w:val="0"/>
          <w:i w:val="0"/>
          <w:sz w:val="24"/>
          <w:szCs w:val="24"/>
        </w:rPr>
        <w:t>201</w:t>
      </w:r>
      <w:r w:rsidR="00AC7AE1" w:rsidRPr="00AC7AE1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AC7AE1">
        <w:rPr>
          <w:rFonts w:ascii="Times New Roman" w:hAnsi="Times New Roman"/>
          <w:b w:val="0"/>
          <w:i w:val="0"/>
          <w:sz w:val="24"/>
          <w:szCs w:val="24"/>
        </w:rPr>
        <w:t xml:space="preserve"> – 201</w:t>
      </w:r>
      <w:r w:rsidR="00AC7AE1" w:rsidRPr="00AC7AE1">
        <w:rPr>
          <w:rFonts w:ascii="Times New Roman" w:hAnsi="Times New Roman"/>
          <w:b w:val="0"/>
          <w:i w:val="0"/>
          <w:sz w:val="24"/>
          <w:szCs w:val="24"/>
        </w:rPr>
        <w:t>4</w:t>
      </w:r>
      <w:r w:rsidRPr="00075D76">
        <w:rPr>
          <w:rFonts w:ascii="Times New Roman" w:hAnsi="Times New Roman"/>
          <w:b w:val="0"/>
          <w:i w:val="0"/>
          <w:sz w:val="24"/>
          <w:szCs w:val="24"/>
        </w:rPr>
        <w:t xml:space="preserve"> учебный год разработан на основе федеральных и региональных нормативных документов:</w:t>
      </w:r>
    </w:p>
    <w:p w14:paraId="00832695" w14:textId="77777777" w:rsidR="00EE57BE" w:rsidRPr="00075D76" w:rsidRDefault="00EE57BE" w:rsidP="70C9D535">
      <w:pPr>
        <w:tabs>
          <w:tab w:val="left" w:pos="426"/>
        </w:tabs>
        <w:jc w:val="both"/>
      </w:pPr>
    </w:p>
    <w:p w14:paraId="00832696" w14:textId="77777777" w:rsidR="00EE57BE" w:rsidRPr="00075D76" w:rsidRDefault="00EE57BE" w:rsidP="70C9D535">
      <w:pPr>
        <w:numPr>
          <w:ilvl w:val="0"/>
          <w:numId w:val="19"/>
        </w:numPr>
        <w:tabs>
          <w:tab w:val="left" w:pos="426"/>
        </w:tabs>
        <w:jc w:val="both"/>
      </w:pPr>
      <w:r w:rsidRPr="00075D76">
        <w:t xml:space="preserve">Федерального базисного учебного плана, утвержденного приказом Минобразования РФ от 9 марта 2004 года № </w:t>
      </w:r>
      <w:r w:rsidRPr="00075D76">
        <w:rPr>
          <w:b/>
        </w:rPr>
        <w:t>1312</w:t>
      </w:r>
      <w:r w:rsidRPr="00075D76">
        <w:t xml:space="preserve"> (в редакции от 20 августа 2008 года № 241);</w:t>
      </w:r>
    </w:p>
    <w:p w14:paraId="00832697" w14:textId="77777777" w:rsidR="00EE57BE" w:rsidRPr="00075D76" w:rsidRDefault="00EE57BE" w:rsidP="70C9D535">
      <w:pPr>
        <w:numPr>
          <w:ilvl w:val="0"/>
          <w:numId w:val="19"/>
        </w:numPr>
        <w:tabs>
          <w:tab w:val="left" w:pos="426"/>
        </w:tabs>
        <w:jc w:val="both"/>
      </w:pPr>
      <w:r w:rsidRPr="00075D76">
        <w:t xml:space="preserve">Федерального компонента государственного стандарта общего образования, утвержденного приказом Минобразования РФ «Об утверждении федерального компонента государственных стандартов начального общего, основного общего и среднего (полного) общего образования» от 5 марта 2004 года № </w:t>
      </w:r>
      <w:r w:rsidRPr="00075D76">
        <w:rPr>
          <w:b/>
        </w:rPr>
        <w:t>1089</w:t>
      </w:r>
      <w:r w:rsidRPr="00075D76">
        <w:t xml:space="preserve"> (в редакции от 19 октября 2009 № 427)</w:t>
      </w:r>
    </w:p>
    <w:p w14:paraId="00832698" w14:textId="48E50BFC" w:rsidR="00EE57BE" w:rsidRPr="00075D76" w:rsidRDefault="00EE57BE" w:rsidP="70C9D535">
      <w:pPr>
        <w:numPr>
          <w:ilvl w:val="0"/>
          <w:numId w:val="19"/>
        </w:numPr>
        <w:tabs>
          <w:tab w:val="left" w:pos="426"/>
        </w:tabs>
        <w:jc w:val="both"/>
      </w:pPr>
      <w:r w:rsidRPr="00075D76">
        <w:t xml:space="preserve">Постановления Главного государственного врача Российской Федерации от 29 декабря 2010 года № </w:t>
      </w:r>
      <w:r w:rsidRPr="00075D76">
        <w:rPr>
          <w:b/>
        </w:rPr>
        <w:t>189</w:t>
      </w:r>
      <w:r w:rsidRPr="00075D76">
        <w:t xml:space="preserve">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14:paraId="00832699" w14:textId="5F358A11" w:rsidR="00EE57BE" w:rsidRPr="00075D76" w:rsidRDefault="00EE57BE" w:rsidP="70C9D535">
      <w:pPr>
        <w:numPr>
          <w:ilvl w:val="0"/>
          <w:numId w:val="19"/>
        </w:numPr>
        <w:tabs>
          <w:tab w:val="left" w:pos="426"/>
        </w:tabs>
        <w:jc w:val="both"/>
      </w:pPr>
      <w:r w:rsidRPr="00075D76">
        <w:t xml:space="preserve">Приказа Министерства образования и науки Российской Федерации от 30 августа 2010 года № </w:t>
      </w:r>
      <w:r w:rsidRPr="00075D76">
        <w:rPr>
          <w:b/>
        </w:rPr>
        <w:t>889</w:t>
      </w:r>
      <w:r w:rsidRPr="00075D76">
        <w:t xml:space="preserve">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Министерства образования и науки Российской Федерации от 9 марта 2004 года № </w:t>
      </w:r>
      <w:r w:rsidRPr="00075D76">
        <w:rPr>
          <w:b/>
        </w:rPr>
        <w:t>1312</w:t>
      </w:r>
      <w:r w:rsidRPr="00075D76">
        <w:t xml:space="preserve"> «Об утверждении федерального базисного учебного плана и примерных учебных планов образовательных учреждений Российской Федерации, реализующих программу общего образования» (в редакции от 20 августа 2008 года № 241 и декабря 2010 года);</w:t>
      </w:r>
    </w:p>
    <w:p w14:paraId="0083269A" w14:textId="77777777" w:rsidR="00EE57BE" w:rsidRPr="00075D76" w:rsidRDefault="00EE57BE" w:rsidP="70C9D535">
      <w:pPr>
        <w:numPr>
          <w:ilvl w:val="0"/>
          <w:numId w:val="19"/>
        </w:numPr>
        <w:tabs>
          <w:tab w:val="left" w:pos="426"/>
        </w:tabs>
        <w:jc w:val="both"/>
      </w:pPr>
      <w:r w:rsidRPr="00075D76">
        <w:t xml:space="preserve">Приказа Министерства образования и науки Российской Федерации от 6 октября 2009 года № </w:t>
      </w:r>
      <w:r w:rsidRPr="00075D76">
        <w:rPr>
          <w:b/>
        </w:rPr>
        <w:t>373</w:t>
      </w:r>
      <w:r w:rsidRPr="00075D76">
        <w:t xml:space="preserve">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14:paraId="0083269B" w14:textId="77777777" w:rsidR="00EE57BE" w:rsidRPr="00075D76" w:rsidRDefault="70C9D535" w:rsidP="70C9D535">
      <w:pPr>
        <w:numPr>
          <w:ilvl w:val="0"/>
          <w:numId w:val="19"/>
        </w:numPr>
        <w:tabs>
          <w:tab w:val="left" w:pos="426"/>
        </w:tabs>
        <w:jc w:val="both"/>
      </w:pPr>
      <w:r w:rsidRPr="00075D76">
        <w:t>Устава ГБОУ школы № 550</w:t>
      </w:r>
    </w:p>
    <w:p w14:paraId="0083269C" w14:textId="3A0FCEEC" w:rsidR="00EE57BE" w:rsidRPr="00075D76" w:rsidRDefault="70C9D535" w:rsidP="70C9D535">
      <w:pPr>
        <w:numPr>
          <w:ilvl w:val="0"/>
          <w:numId w:val="19"/>
        </w:numPr>
        <w:tabs>
          <w:tab w:val="left" w:pos="426"/>
        </w:tabs>
        <w:overflowPunct w:val="0"/>
        <w:autoSpaceDE w:val="0"/>
        <w:jc w:val="both"/>
        <w:textAlignment w:val="baseline"/>
      </w:pPr>
      <w:r w:rsidRPr="00075D76">
        <w:t>Программы развития школы № 550 на 2011 — 201</w:t>
      </w:r>
      <w:r w:rsidR="00BF50AD">
        <w:t>6</w:t>
      </w:r>
      <w:r w:rsidRPr="00075D76">
        <w:t xml:space="preserve"> гг.</w:t>
      </w:r>
    </w:p>
    <w:p w14:paraId="0083269D" w14:textId="77777777" w:rsidR="00EE57BE" w:rsidRPr="00075D76" w:rsidRDefault="70C9D535" w:rsidP="70C9D535">
      <w:pPr>
        <w:numPr>
          <w:ilvl w:val="0"/>
          <w:numId w:val="19"/>
        </w:numPr>
        <w:tabs>
          <w:tab w:val="left" w:pos="426"/>
        </w:tabs>
        <w:overflowPunct w:val="0"/>
        <w:autoSpaceDE w:val="0"/>
        <w:jc w:val="both"/>
        <w:textAlignment w:val="baseline"/>
      </w:pPr>
      <w:r w:rsidRPr="00075D76">
        <w:t xml:space="preserve">Образовательной программы школы №550 </w:t>
      </w:r>
    </w:p>
    <w:p w14:paraId="0083269F" w14:textId="79BCF034" w:rsidR="00EE57BE" w:rsidRPr="00075D76" w:rsidRDefault="70C9D535" w:rsidP="70C9D535">
      <w:pPr>
        <w:pStyle w:val="2"/>
        <w:ind w:left="0" w:firstLine="3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75D76">
        <w:rPr>
          <w:rFonts w:ascii="Times New Roman" w:hAnsi="Times New Roman"/>
          <w:b w:val="0"/>
          <w:i w:val="0"/>
          <w:sz w:val="24"/>
          <w:szCs w:val="24"/>
        </w:rPr>
        <w:t xml:space="preserve">Учебный план ГБОУ школы №550 реализует общеобразовательные программы и в преемственности с учебным планом на </w:t>
      </w:r>
      <w:r w:rsidR="00AC7AE1">
        <w:rPr>
          <w:rFonts w:ascii="Times New Roman" w:hAnsi="Times New Roman"/>
          <w:b w:val="0"/>
          <w:i w:val="0"/>
          <w:sz w:val="24"/>
          <w:szCs w:val="24"/>
        </w:rPr>
        <w:t>201</w:t>
      </w:r>
      <w:r w:rsidR="00AC7AE1" w:rsidRPr="00AC7AE1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AC7AE1">
        <w:rPr>
          <w:rFonts w:ascii="Times New Roman" w:hAnsi="Times New Roman"/>
          <w:b w:val="0"/>
          <w:i w:val="0"/>
          <w:sz w:val="24"/>
          <w:szCs w:val="24"/>
        </w:rPr>
        <w:t>-201</w:t>
      </w:r>
      <w:r w:rsidR="00AC7AE1" w:rsidRPr="00AC7AE1">
        <w:rPr>
          <w:rFonts w:ascii="Times New Roman" w:hAnsi="Times New Roman"/>
          <w:b w:val="0"/>
          <w:i w:val="0"/>
          <w:sz w:val="24"/>
          <w:szCs w:val="24"/>
        </w:rPr>
        <w:t>4</w:t>
      </w:r>
      <w:r w:rsidRPr="00075D76">
        <w:rPr>
          <w:rFonts w:ascii="Times New Roman" w:hAnsi="Times New Roman"/>
          <w:b w:val="0"/>
          <w:i w:val="0"/>
          <w:sz w:val="24"/>
          <w:szCs w:val="24"/>
        </w:rPr>
        <w:t xml:space="preserve"> учебный год определяет:</w:t>
      </w:r>
    </w:p>
    <w:p w14:paraId="008326A0" w14:textId="2A319A80" w:rsidR="00EE57BE" w:rsidRPr="00075D76" w:rsidRDefault="00EE57BE" w:rsidP="70C9D535">
      <w:pPr>
        <w:numPr>
          <w:ilvl w:val="0"/>
          <w:numId w:val="12"/>
        </w:numPr>
        <w:tabs>
          <w:tab w:val="left" w:pos="960"/>
        </w:tabs>
        <w:jc w:val="both"/>
      </w:pPr>
      <w:r w:rsidRPr="00075D76">
        <w:lastRenderedPageBreak/>
        <w:t xml:space="preserve">перечень учебных предметов, </w:t>
      </w:r>
      <w:r w:rsidRPr="00075D76">
        <w:rPr>
          <w:b/>
          <w:bCs/>
        </w:rPr>
        <w:t>обязательных</w:t>
      </w:r>
      <w:r w:rsidRPr="00075D76">
        <w:t xml:space="preserve"> для изучения на данной ступени обучения, в соответствии с Федеральным базисным учебным планом, по которым проводится итоговая аттестация выпускников этой ступени или оценка их образовательных достижений по итогам учебного года;</w:t>
      </w:r>
    </w:p>
    <w:p w14:paraId="008326A1" w14:textId="77777777" w:rsidR="00EE57BE" w:rsidRPr="00075D76" w:rsidRDefault="00EE57BE" w:rsidP="70C9D535">
      <w:pPr>
        <w:numPr>
          <w:ilvl w:val="0"/>
          <w:numId w:val="12"/>
        </w:numPr>
        <w:tabs>
          <w:tab w:val="left" w:pos="960"/>
        </w:tabs>
        <w:jc w:val="both"/>
      </w:pPr>
      <w:r w:rsidRPr="00075D76">
        <w:t>рекомендации по распределению минимального учебного времени между отдельными образовательными областями и учебными предметами, основанные на рекомендациях Федерального базисного учебного плана, результатах массовой практики преподавания и заключениях экспертов о возможности достижения требований для государственных образовательных стандартов общего образования в условиях преподавания с использованием распространенных апробированных учебных программ; учебно-методических комплектов, педагогических технологий;</w:t>
      </w:r>
    </w:p>
    <w:p w14:paraId="008326A2" w14:textId="77777777" w:rsidR="00EE57BE" w:rsidRPr="00075D76" w:rsidRDefault="00EE57BE" w:rsidP="70C9D535">
      <w:pPr>
        <w:numPr>
          <w:ilvl w:val="0"/>
          <w:numId w:val="12"/>
        </w:numPr>
        <w:tabs>
          <w:tab w:val="left" w:pos="960"/>
        </w:tabs>
        <w:jc w:val="both"/>
      </w:pPr>
      <w:r w:rsidRPr="00075D76">
        <w:t>распределение учебного времени между федеральным (не менее 75%), региональным (не менее 10%) и компонентом образовательного учреждения (не менее 10%);</w:t>
      </w:r>
    </w:p>
    <w:p w14:paraId="008326A3" w14:textId="77777777" w:rsidR="00EE57BE" w:rsidRPr="00075D76" w:rsidRDefault="00EE57BE" w:rsidP="70C9D535">
      <w:pPr>
        <w:numPr>
          <w:ilvl w:val="0"/>
          <w:numId w:val="12"/>
        </w:numPr>
        <w:tabs>
          <w:tab w:val="left" w:pos="960"/>
        </w:tabs>
        <w:jc w:val="both"/>
      </w:pPr>
      <w:r w:rsidRPr="00075D76">
        <w:t>максимальный объем аудиторной нагрузки обучающихся;</w:t>
      </w:r>
    </w:p>
    <w:p w14:paraId="008326A4" w14:textId="77777777" w:rsidR="00EE57BE" w:rsidRPr="00075D76" w:rsidRDefault="00EE57BE" w:rsidP="70C9D535">
      <w:pPr>
        <w:numPr>
          <w:ilvl w:val="0"/>
          <w:numId w:val="12"/>
        </w:numPr>
        <w:tabs>
          <w:tab w:val="left" w:pos="960"/>
        </w:tabs>
        <w:jc w:val="both"/>
      </w:pPr>
      <w:r w:rsidRPr="00075D76">
        <w:t>показатели финансирования (в часах);</w:t>
      </w:r>
    </w:p>
    <w:p w14:paraId="008326A5" w14:textId="77777777" w:rsidR="00EE57BE" w:rsidRPr="00075D76" w:rsidRDefault="00EE57BE" w:rsidP="70C9D535">
      <w:pPr>
        <w:numPr>
          <w:ilvl w:val="0"/>
          <w:numId w:val="12"/>
        </w:numPr>
        <w:tabs>
          <w:tab w:val="left" w:pos="960"/>
        </w:tabs>
        <w:jc w:val="both"/>
      </w:pPr>
      <w:r w:rsidRPr="00075D76">
        <w:t>максимальный объем домашних заданий.</w:t>
      </w:r>
    </w:p>
    <w:p w14:paraId="008326A6" w14:textId="77777777" w:rsidR="00EE57BE" w:rsidRPr="00075D76" w:rsidRDefault="00EE57BE" w:rsidP="70C9D535">
      <w:pPr>
        <w:tabs>
          <w:tab w:val="left" w:pos="960"/>
        </w:tabs>
        <w:overflowPunct w:val="0"/>
        <w:autoSpaceDE w:val="0"/>
        <w:spacing w:before="120"/>
        <w:ind w:left="357"/>
        <w:jc w:val="both"/>
        <w:textAlignment w:val="baseline"/>
        <w:rPr>
          <w:b/>
          <w:color w:val="000000" w:themeColor="text1"/>
        </w:rPr>
      </w:pPr>
      <w:r w:rsidRPr="00075D76">
        <w:rPr>
          <w:b/>
          <w:color w:val="993366"/>
        </w:rPr>
        <w:tab/>
      </w:r>
      <w:r w:rsidRPr="00075D76">
        <w:rPr>
          <w:b/>
          <w:color w:val="000000" w:themeColor="text1"/>
        </w:rPr>
        <w:t>Использование часов школьного компонента по всем параллелям и ступеням.</w:t>
      </w:r>
    </w:p>
    <w:p w14:paraId="008326A7" w14:textId="53437F33" w:rsidR="00EE57BE" w:rsidRPr="00075D76" w:rsidRDefault="00EE57BE" w:rsidP="70C9D535">
      <w:pPr>
        <w:tabs>
          <w:tab w:val="left" w:pos="960"/>
        </w:tabs>
        <w:overflowPunct w:val="0"/>
        <w:autoSpaceDE w:val="0"/>
        <w:jc w:val="both"/>
        <w:textAlignment w:val="baseline"/>
        <w:rPr>
          <w:color w:val="000000" w:themeColor="text1"/>
        </w:rPr>
      </w:pPr>
      <w:r w:rsidRPr="00075D76">
        <w:rPr>
          <w:color w:val="000000" w:themeColor="text1"/>
        </w:rPr>
        <w:tab/>
        <w:t>В</w:t>
      </w:r>
      <w:r w:rsidRPr="00075D76">
        <w:rPr>
          <w:b/>
          <w:color w:val="000000" w:themeColor="text1"/>
        </w:rPr>
        <w:t xml:space="preserve"> 1</w:t>
      </w:r>
      <w:r w:rsidR="00AC7AE1" w:rsidRPr="00AC7AE1">
        <w:rPr>
          <w:b/>
          <w:color w:val="000000" w:themeColor="text1"/>
        </w:rPr>
        <w:t>-4</w:t>
      </w:r>
      <w:r w:rsidRPr="00075D76">
        <w:rPr>
          <w:b/>
          <w:color w:val="000000" w:themeColor="text1"/>
        </w:rPr>
        <w:t xml:space="preserve"> классах у</w:t>
      </w:r>
      <w:r w:rsidRPr="00075D76">
        <w:rPr>
          <w:color w:val="000000" w:themeColor="text1"/>
        </w:rPr>
        <w:t xml:space="preserve">чебные </w:t>
      </w:r>
      <w:r w:rsidRPr="00075D76">
        <w:rPr>
          <w:b/>
          <w:color w:val="000000" w:themeColor="text1"/>
        </w:rPr>
        <w:t>часы раздела «Внеурочная деятельность»</w:t>
      </w:r>
      <w:r w:rsidRPr="00075D76">
        <w:rPr>
          <w:color w:val="000000" w:themeColor="text1"/>
        </w:rPr>
        <w:t xml:space="preserve"> в учебном плане позволяют реализовать требования ФГОС. Внеурочная деятельность осуществляется вне часов базисного учебного плана и является неотъемлемой частью основной образовательной программы начального образования. Часы, отведенные на внеурочную деятельность, не учитываются при определении обязательной допустимой нагрузки учащихся, но являются обязательными для финансирования. </w:t>
      </w:r>
    </w:p>
    <w:p w14:paraId="008326A9" w14:textId="5CBBCB56" w:rsidR="00EE57BE" w:rsidRPr="00002A9C" w:rsidRDefault="00EE57BE" w:rsidP="00BA31C4">
      <w:pPr>
        <w:tabs>
          <w:tab w:val="left" w:pos="960"/>
        </w:tabs>
        <w:overflowPunct w:val="0"/>
        <w:autoSpaceDE w:val="0"/>
        <w:jc w:val="both"/>
        <w:textAlignment w:val="baseline"/>
        <w:rPr>
          <w:color w:val="000000" w:themeColor="text1"/>
        </w:rPr>
      </w:pPr>
      <w:r w:rsidRPr="00075D76">
        <w:rPr>
          <w:color w:val="000000" w:themeColor="text1"/>
        </w:rPr>
        <w:tab/>
        <w:t>Часы раздела «Внеурочная деятельность» б</w:t>
      </w:r>
      <w:r w:rsidR="009F77D2">
        <w:rPr>
          <w:color w:val="000000" w:themeColor="text1"/>
        </w:rPr>
        <w:t>ыли</w:t>
      </w:r>
      <w:r w:rsidRPr="00075D76">
        <w:rPr>
          <w:color w:val="000000" w:themeColor="text1"/>
        </w:rPr>
        <w:t xml:space="preserve"> использованы на:</w:t>
      </w:r>
    </w:p>
    <w:p w14:paraId="008326AA" w14:textId="77777777" w:rsidR="00EE57BE" w:rsidRPr="00075D76" w:rsidRDefault="00EE57BE" w:rsidP="70C9D535">
      <w:pPr>
        <w:numPr>
          <w:ilvl w:val="0"/>
          <w:numId w:val="12"/>
        </w:numPr>
        <w:tabs>
          <w:tab w:val="left" w:pos="480"/>
          <w:tab w:val="left" w:pos="540"/>
          <w:tab w:val="left" w:pos="900"/>
          <w:tab w:val="left" w:pos="8820"/>
        </w:tabs>
        <w:overflowPunct w:val="0"/>
        <w:autoSpaceDE w:val="0"/>
        <w:ind w:right="-180"/>
        <w:jc w:val="both"/>
        <w:textAlignment w:val="baseline"/>
        <w:rPr>
          <w:color w:val="000000" w:themeColor="text1"/>
        </w:rPr>
      </w:pPr>
      <w:r w:rsidRPr="00075D76">
        <w:rPr>
          <w:color w:val="000000" w:themeColor="text1"/>
        </w:rPr>
        <w:t>занятия проектной, исследовательской, экскурсионной и другими видами и формами учебной деятельности.</w:t>
      </w:r>
    </w:p>
    <w:p w14:paraId="008326AB" w14:textId="77777777" w:rsidR="000119B5" w:rsidRPr="00075D76" w:rsidRDefault="000119B5" w:rsidP="70C9D535">
      <w:pPr>
        <w:tabs>
          <w:tab w:val="left" w:pos="480"/>
          <w:tab w:val="left" w:pos="540"/>
          <w:tab w:val="left" w:pos="900"/>
          <w:tab w:val="left" w:pos="8820"/>
        </w:tabs>
        <w:overflowPunct w:val="0"/>
        <w:autoSpaceDE w:val="0"/>
        <w:ind w:left="360" w:right="-180"/>
        <w:jc w:val="both"/>
        <w:textAlignment w:val="baseline"/>
        <w:rPr>
          <w:color w:val="000000" w:themeColor="text1"/>
        </w:rPr>
      </w:pPr>
    </w:p>
    <w:p w14:paraId="008326AC" w14:textId="30F3CA58" w:rsidR="002F732D" w:rsidRPr="00075D76" w:rsidRDefault="002F732D" w:rsidP="70C9D535">
      <w:pPr>
        <w:tabs>
          <w:tab w:val="left" w:pos="480"/>
          <w:tab w:val="left" w:pos="540"/>
          <w:tab w:val="left" w:pos="900"/>
          <w:tab w:val="left" w:pos="8820"/>
        </w:tabs>
        <w:overflowPunct w:val="0"/>
        <w:autoSpaceDE w:val="0"/>
        <w:ind w:right="-180"/>
        <w:jc w:val="both"/>
        <w:textAlignment w:val="baseline"/>
        <w:rPr>
          <w:color w:val="000000" w:themeColor="text1"/>
        </w:rPr>
      </w:pPr>
      <w:r w:rsidRPr="00075D76">
        <w:rPr>
          <w:b/>
          <w:i/>
          <w:color w:val="000000" w:themeColor="text1"/>
        </w:rPr>
        <w:t>В 5-11</w:t>
      </w:r>
      <w:r w:rsidR="00BE10E1" w:rsidRPr="00075D76">
        <w:rPr>
          <w:b/>
          <w:i/>
          <w:color w:val="000000" w:themeColor="text1"/>
        </w:rPr>
        <w:t xml:space="preserve"> классах</w:t>
      </w:r>
      <w:r w:rsidR="00BE10E1" w:rsidRPr="00075D76">
        <w:rPr>
          <w:color w:val="000000" w:themeColor="text1"/>
        </w:rPr>
        <w:t xml:space="preserve"> учебные </w:t>
      </w:r>
      <w:r w:rsidR="00BE10E1" w:rsidRPr="00075D76">
        <w:rPr>
          <w:b/>
          <w:i/>
          <w:color w:val="000000" w:themeColor="text1"/>
        </w:rPr>
        <w:t>часы компонента образовательного учреждения</w:t>
      </w:r>
      <w:r w:rsidR="00BE10E1" w:rsidRPr="00075D76">
        <w:rPr>
          <w:color w:val="000000" w:themeColor="text1"/>
        </w:rPr>
        <w:t xml:space="preserve"> </w:t>
      </w:r>
      <w:r w:rsidR="00BE10E1" w:rsidRPr="00075D76">
        <w:rPr>
          <w:i/>
          <w:color w:val="000000" w:themeColor="text1"/>
        </w:rPr>
        <w:t>в учебном плане используются в</w:t>
      </w:r>
      <w:r w:rsidR="00BE10E1" w:rsidRPr="00075D76">
        <w:rPr>
          <w:color w:val="000000" w:themeColor="text1"/>
        </w:rPr>
        <w:t xml:space="preserve"> следующих целях:</w:t>
      </w:r>
    </w:p>
    <w:p w14:paraId="008326AD" w14:textId="77777777" w:rsidR="00BE10E1" w:rsidRPr="00075D76" w:rsidRDefault="000119B5" w:rsidP="70C9D535">
      <w:pPr>
        <w:numPr>
          <w:ilvl w:val="0"/>
          <w:numId w:val="53"/>
        </w:numPr>
        <w:tabs>
          <w:tab w:val="left" w:pos="480"/>
          <w:tab w:val="left" w:pos="540"/>
          <w:tab w:val="left" w:pos="900"/>
          <w:tab w:val="left" w:pos="8820"/>
        </w:tabs>
        <w:overflowPunct w:val="0"/>
        <w:autoSpaceDE w:val="0"/>
        <w:ind w:right="-180"/>
        <w:jc w:val="both"/>
        <w:textAlignment w:val="baseline"/>
        <w:rPr>
          <w:color w:val="000000" w:themeColor="text1"/>
        </w:rPr>
      </w:pPr>
      <w:r w:rsidRPr="00075D76">
        <w:rPr>
          <w:color w:val="000000" w:themeColor="text1"/>
        </w:rPr>
        <w:t>на увеличение количества часов, отводимых на отдельные предметы, курсы, указанные в федеральном и региональном компонентах учебного плана;</w:t>
      </w:r>
    </w:p>
    <w:p w14:paraId="008326AE" w14:textId="77777777" w:rsidR="000119B5" w:rsidRPr="00AE0C10" w:rsidRDefault="000119B5" w:rsidP="70C9D535">
      <w:pPr>
        <w:numPr>
          <w:ilvl w:val="0"/>
          <w:numId w:val="53"/>
        </w:numPr>
        <w:tabs>
          <w:tab w:val="left" w:pos="480"/>
          <w:tab w:val="left" w:pos="540"/>
          <w:tab w:val="left" w:pos="900"/>
          <w:tab w:val="left" w:pos="8820"/>
        </w:tabs>
        <w:overflowPunct w:val="0"/>
        <w:autoSpaceDE w:val="0"/>
        <w:ind w:right="-180"/>
        <w:jc w:val="both"/>
        <w:textAlignment w:val="baseline"/>
        <w:rPr>
          <w:color w:val="000000" w:themeColor="text1"/>
        </w:rPr>
      </w:pPr>
      <w:r w:rsidRPr="00075D76">
        <w:rPr>
          <w:color w:val="000000" w:themeColor="text1"/>
        </w:rPr>
        <w:t>на деление на группы по отдельным предметам.</w:t>
      </w:r>
    </w:p>
    <w:p w14:paraId="4098E6FA" w14:textId="4967B7F6" w:rsidR="00AE0C10" w:rsidRPr="00075D76" w:rsidRDefault="00AE0C10" w:rsidP="00AE0C10">
      <w:pPr>
        <w:tabs>
          <w:tab w:val="left" w:pos="480"/>
          <w:tab w:val="left" w:pos="540"/>
          <w:tab w:val="left" w:pos="900"/>
          <w:tab w:val="left" w:pos="8820"/>
        </w:tabs>
        <w:overflowPunct w:val="0"/>
        <w:autoSpaceDE w:val="0"/>
        <w:ind w:right="-18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В 9 классах учебный план предусматривает выделение 1 часа в неделю на организацию «Предпрофильной подготовки и профориентационной деятельности». Данный курс включает в себя информационную работу по ориентации в мире профессий, знакомит учащихся с современным рынком труда и требованиям к профессионализму. В ходе курса предусмотрена совместная работа с психологом, проведение анкетирования для выявления склонностей учащихся школы, а также посещение Дней открытых дверей ВУЗов СПб, производственные экскурсии на предприятия города.</w:t>
      </w:r>
    </w:p>
    <w:p w14:paraId="008326AF" w14:textId="77777777" w:rsidR="00EE57BE" w:rsidRPr="00075D76" w:rsidRDefault="00EE57BE" w:rsidP="70C9D535">
      <w:pPr>
        <w:tabs>
          <w:tab w:val="left" w:pos="960"/>
        </w:tabs>
        <w:jc w:val="center"/>
        <w:rPr>
          <w:b/>
          <w:color w:val="000000" w:themeColor="text1"/>
        </w:rPr>
      </w:pPr>
    </w:p>
    <w:p w14:paraId="008326B0" w14:textId="63B0B163" w:rsidR="00EE57BE" w:rsidRPr="00075D76" w:rsidRDefault="00FC2930" w:rsidP="70C9D535">
      <w:pPr>
        <w:tabs>
          <w:tab w:val="left" w:pos="960"/>
        </w:tabs>
        <w:jc w:val="center"/>
        <w:rPr>
          <w:b/>
        </w:rPr>
      </w:pPr>
      <w:r>
        <w:rPr>
          <w:b/>
        </w:rPr>
        <w:t xml:space="preserve">Особенности </w:t>
      </w:r>
      <w:r w:rsidR="001E3097">
        <w:rPr>
          <w:b/>
        </w:rPr>
        <w:t>учебного плана ГБОУ школа</w:t>
      </w:r>
      <w:r w:rsidR="70C9D535" w:rsidRPr="00075D76">
        <w:rPr>
          <w:b/>
        </w:rPr>
        <w:t xml:space="preserve"> № 550</w:t>
      </w:r>
    </w:p>
    <w:p w14:paraId="008326B1" w14:textId="77777777" w:rsidR="00EE57BE" w:rsidRPr="00075D76" w:rsidRDefault="00EE57BE" w:rsidP="70C9D535">
      <w:pPr>
        <w:tabs>
          <w:tab w:val="left" w:pos="960"/>
        </w:tabs>
        <w:jc w:val="center"/>
        <w:rPr>
          <w:b/>
        </w:rPr>
      </w:pPr>
    </w:p>
    <w:p w14:paraId="008326B2" w14:textId="5B1D1428" w:rsidR="00EE57BE" w:rsidRPr="00075D76" w:rsidRDefault="00EE57BE" w:rsidP="70C9D535">
      <w:pPr>
        <w:tabs>
          <w:tab w:val="left" w:pos="574"/>
          <w:tab w:val="left" w:pos="960"/>
        </w:tabs>
        <w:ind w:firstLine="573"/>
        <w:jc w:val="both"/>
      </w:pPr>
      <w:r w:rsidRPr="00075D76">
        <w:rPr>
          <w:b/>
        </w:rPr>
        <w:t>Спецификой</w:t>
      </w:r>
      <w:r w:rsidRPr="00075D76">
        <w:t xml:space="preserve"> учебного плана школы является:</w:t>
      </w:r>
    </w:p>
    <w:p w14:paraId="008326B3" w14:textId="77777777" w:rsidR="00EE57BE" w:rsidRPr="00075D76" w:rsidRDefault="00EE57BE" w:rsidP="70C9D535">
      <w:pPr>
        <w:numPr>
          <w:ilvl w:val="0"/>
          <w:numId w:val="9"/>
        </w:numPr>
        <w:tabs>
          <w:tab w:val="left" w:pos="574"/>
          <w:tab w:val="left" w:pos="960"/>
        </w:tabs>
        <w:ind w:left="0" w:firstLine="540"/>
        <w:jc w:val="both"/>
      </w:pPr>
      <w:r w:rsidRPr="00075D76">
        <w:t>повышение объема учебного времени, отводимого на освоение французского языка;</w:t>
      </w:r>
    </w:p>
    <w:p w14:paraId="008326B4" w14:textId="77777777" w:rsidR="00EE57BE" w:rsidRPr="00075D76" w:rsidRDefault="00EE57BE" w:rsidP="70C9D535">
      <w:pPr>
        <w:numPr>
          <w:ilvl w:val="0"/>
          <w:numId w:val="9"/>
        </w:numPr>
        <w:tabs>
          <w:tab w:val="left" w:pos="574"/>
          <w:tab w:val="left" w:pos="960"/>
        </w:tabs>
        <w:ind w:left="0" w:firstLine="540"/>
        <w:jc w:val="both"/>
      </w:pPr>
      <w:r w:rsidRPr="00075D76">
        <w:t xml:space="preserve"> поддержка интегративного освоения и использования информационных и коммуникационных технологий в русском языке, литературном чтении, литературе, иностранных языках, математике, окружающем мире, природоведении, биологии, географии, физической культуре, истории и обществознании, музыке, изобразительном искусстве, мировой художественной культуре, технологии;</w:t>
      </w:r>
    </w:p>
    <w:p w14:paraId="008326B5" w14:textId="77777777" w:rsidR="00EE57BE" w:rsidRPr="00075D76" w:rsidRDefault="00EE57BE" w:rsidP="70C9D535">
      <w:pPr>
        <w:numPr>
          <w:ilvl w:val="0"/>
          <w:numId w:val="9"/>
        </w:numPr>
        <w:tabs>
          <w:tab w:val="left" w:pos="574"/>
          <w:tab w:val="left" w:pos="960"/>
        </w:tabs>
        <w:ind w:left="0" w:firstLine="540"/>
        <w:jc w:val="both"/>
      </w:pPr>
      <w:r w:rsidRPr="00075D76">
        <w:t xml:space="preserve"> региональное построение компонентов художественного и культурно-эстетического образования</w:t>
      </w:r>
      <w:r w:rsidR="00374F82" w:rsidRPr="00075D76">
        <w:t>.</w:t>
      </w:r>
    </w:p>
    <w:p w14:paraId="008326B6" w14:textId="77777777" w:rsidR="00EE57BE" w:rsidRPr="00075D76" w:rsidRDefault="00EE57BE" w:rsidP="70C9D535">
      <w:pPr>
        <w:ind w:firstLine="709"/>
        <w:jc w:val="both"/>
      </w:pPr>
    </w:p>
    <w:p w14:paraId="008326B9" w14:textId="773E4352" w:rsidR="00EE57BE" w:rsidRPr="006717CB" w:rsidRDefault="00EE57BE" w:rsidP="006717CB">
      <w:pPr>
        <w:ind w:firstLine="720"/>
        <w:jc w:val="both"/>
        <w:rPr>
          <w:b/>
          <w:color w:val="000000"/>
        </w:rPr>
      </w:pPr>
      <w:r w:rsidRPr="006717CB">
        <w:rPr>
          <w:b/>
          <w:color w:val="000000"/>
        </w:rPr>
        <w:lastRenderedPageBreak/>
        <w:t xml:space="preserve">2.3. </w:t>
      </w:r>
      <w:r w:rsidRPr="00075D76">
        <w:t>Используемые учебные программы полностью соответствуют статусу образовательного учреждения, типам классов и обязательному минимуму содержания начального общего, основного общего, среднего (полного) общего образования, утвержденному приказами Министерства образования Российской Федерации от 19.05.1998 года № 1236 и от 30.06.1999 года № 56.</w:t>
      </w:r>
    </w:p>
    <w:p w14:paraId="008326BA" w14:textId="2D53DAE3" w:rsidR="00EE57BE" w:rsidRPr="00075D76" w:rsidRDefault="00EE57BE" w:rsidP="70C9D535">
      <w:pPr>
        <w:ind w:firstLine="708"/>
        <w:jc w:val="both"/>
      </w:pPr>
      <w:r w:rsidRPr="00075D76">
        <w:t>Обучение проводится только по государственным программам, утвержденным Министерством образования Российской Федерации. В школе не используются неутвержденные программы, авторских программ нет.</w:t>
      </w:r>
    </w:p>
    <w:p w14:paraId="008326BB" w14:textId="14CFD287" w:rsidR="00EE57BE" w:rsidRPr="00075D76" w:rsidRDefault="00EE57BE" w:rsidP="70C9D535">
      <w:pPr>
        <w:ind w:firstLine="708"/>
        <w:jc w:val="both"/>
        <w:rPr>
          <w:rStyle w:val="FontStyle43"/>
          <w:sz w:val="24"/>
          <w:szCs w:val="24"/>
        </w:rPr>
      </w:pPr>
      <w:r w:rsidRPr="00075D76">
        <w:rPr>
          <w:rStyle w:val="FontStyle43"/>
          <w:sz w:val="24"/>
          <w:szCs w:val="24"/>
        </w:rPr>
        <w:t>Календарно – тематическое планирование и рабочие программы, определяющие объем, порядок, содержание изучения и преподавания учебной дисциплины (учебных предметов базиса</w:t>
      </w:r>
      <w:r w:rsidRPr="00075D76">
        <w:rPr>
          <w:rStyle w:val="FontStyle43"/>
        </w:rPr>
        <w:t xml:space="preserve">, </w:t>
      </w:r>
      <w:r w:rsidRPr="00075D76">
        <w:rPr>
          <w:rStyle w:val="FontStyle43"/>
          <w:sz w:val="24"/>
          <w:szCs w:val="24"/>
        </w:rPr>
        <w:t>элективного курса, факультатива, курса дополнительного образования), составлены на основе государственного образовательного стандарта (федеральном и региональном компонентах, компоненте образовательного учреждения).</w:t>
      </w:r>
    </w:p>
    <w:p w14:paraId="008326BC" w14:textId="77777777" w:rsidR="00EE57BE" w:rsidRPr="00075D76" w:rsidRDefault="00EE57BE" w:rsidP="70C9D535">
      <w:pPr>
        <w:ind w:firstLine="709"/>
        <w:jc w:val="both"/>
        <w:rPr>
          <w:b/>
          <w:color w:val="993366"/>
        </w:rPr>
      </w:pPr>
    </w:p>
    <w:p w14:paraId="008326BD" w14:textId="77777777" w:rsidR="00EE57BE" w:rsidRPr="00075D76" w:rsidRDefault="00EE57BE" w:rsidP="70C9D535">
      <w:pPr>
        <w:ind w:firstLine="709"/>
        <w:jc w:val="both"/>
        <w:rPr>
          <w:b/>
          <w:color w:val="000000"/>
        </w:rPr>
      </w:pPr>
      <w:r w:rsidRPr="00075D76">
        <w:rPr>
          <w:b/>
          <w:color w:val="000000"/>
        </w:rPr>
        <w:t>3. Обеспечение образовательного процесса</w:t>
      </w:r>
    </w:p>
    <w:p w14:paraId="008326BE" w14:textId="77777777" w:rsidR="00EE57BE" w:rsidRPr="00075D76" w:rsidRDefault="00EE57BE" w:rsidP="70C9D535">
      <w:pPr>
        <w:ind w:firstLine="709"/>
        <w:jc w:val="both"/>
        <w:rPr>
          <w:b/>
          <w:color w:val="993366"/>
          <w:shd w:val="clear" w:color="auto" w:fill="FFFF00"/>
        </w:rPr>
      </w:pPr>
    </w:p>
    <w:p w14:paraId="008326BF" w14:textId="77777777" w:rsidR="00EE57BE" w:rsidRPr="00075D76" w:rsidRDefault="70C9D535" w:rsidP="70C9D535">
      <w:pPr>
        <w:pStyle w:val="2"/>
        <w:spacing w:before="0" w:after="0"/>
        <w:ind w:left="0"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75D76">
        <w:rPr>
          <w:rFonts w:ascii="Times New Roman" w:hAnsi="Times New Roman"/>
          <w:b w:val="0"/>
          <w:i w:val="0"/>
          <w:sz w:val="24"/>
          <w:szCs w:val="24"/>
        </w:rPr>
        <w:t xml:space="preserve">В соответствии с учебным планом ГБОУ школы № 550, разработанным на основе федеральных и региональных нормативных документов, составлено единое расписание занятий в первой и второй половине дня. </w:t>
      </w:r>
    </w:p>
    <w:p w14:paraId="008326C0" w14:textId="77777777" w:rsidR="00EE57BE" w:rsidRPr="00075D76" w:rsidRDefault="00EE57BE" w:rsidP="70C9D535">
      <w:pPr>
        <w:pStyle w:val="2"/>
        <w:spacing w:before="0" w:after="0"/>
        <w:ind w:left="0"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75D76">
        <w:rPr>
          <w:rFonts w:ascii="Times New Roman" w:hAnsi="Times New Roman"/>
          <w:b w:val="0"/>
          <w:i w:val="0"/>
          <w:sz w:val="24"/>
          <w:szCs w:val="24"/>
        </w:rPr>
        <w:t>При разработке организации обучения школа руководствуется федеральными требованиями к образовательным учреждениям в части санитарных норм, охраны здоровья обучающихся, воспитанников и Гигиеническими требованиями к условиям обучения в общеобразовательных учреждениях (санитарно-эпидемиологические правила СанПиН 2.4.2.1178 – 02), утвержденным Постановлением главного государственного санитарного врача российской Федерации от 28.11.2002 года № 44.</w:t>
      </w:r>
    </w:p>
    <w:p w14:paraId="008326C1" w14:textId="4F083C50" w:rsidR="00EE57BE" w:rsidRPr="00075D76" w:rsidRDefault="00EE57BE" w:rsidP="70C9D535">
      <w:pPr>
        <w:pStyle w:val="2"/>
        <w:spacing w:before="0" w:after="0"/>
        <w:ind w:left="0"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75D76">
        <w:rPr>
          <w:rFonts w:ascii="Times New Roman" w:hAnsi="Times New Roman"/>
          <w:b w:val="0"/>
          <w:i w:val="0"/>
          <w:sz w:val="24"/>
          <w:szCs w:val="24"/>
        </w:rPr>
        <w:t>Названия учебных предметов в расписании соответствует названию учебных предметов в учебном плане. Количество часов, отведенных на освоение обучающимися учебного плана общеобразовательного учреждения, состоящего из обязательной части и части, формируемой участниками образовательного процесса, в совокупности не превышает недельную предельно допустимую аудиторную нагрузку. Для удовлетворения биологической потребности в движении, независимо от возраста обучающихся, проводится три урока физической культуры в неделю,</w:t>
      </w:r>
      <w:r w:rsidRPr="00075D76">
        <w:t xml:space="preserve"> </w:t>
      </w:r>
      <w:r w:rsidRPr="00075D76">
        <w:rPr>
          <w:rFonts w:ascii="Times New Roman" w:hAnsi="Times New Roman"/>
          <w:b w:val="0"/>
          <w:i w:val="0"/>
          <w:sz w:val="24"/>
          <w:szCs w:val="24"/>
        </w:rPr>
        <w:t>предусмотренных в объеме максимально допустимой недельной нагрузки. Двигательная активность обучающихся, помимо уроков физической культуры, обеспечивается в образовательном процессе за счет:</w:t>
      </w:r>
    </w:p>
    <w:p w14:paraId="008326C2" w14:textId="77777777" w:rsidR="00EE57BE" w:rsidRPr="00075D76" w:rsidRDefault="00EE57BE" w:rsidP="70C9D535">
      <w:pPr>
        <w:numPr>
          <w:ilvl w:val="0"/>
          <w:numId w:val="18"/>
        </w:numPr>
        <w:jc w:val="both"/>
      </w:pPr>
      <w:r w:rsidRPr="00075D76">
        <w:rPr>
          <w:bCs/>
          <w:iCs/>
        </w:rPr>
        <w:t>физкультминуток в соответствии</w:t>
      </w:r>
      <w:r w:rsidRPr="00075D76">
        <w:t xml:space="preserve"> с рекомендуемым комплексом упражнений; </w:t>
      </w:r>
    </w:p>
    <w:p w14:paraId="008326C3" w14:textId="77777777" w:rsidR="00EE57BE" w:rsidRPr="00075D76" w:rsidRDefault="00EE57BE" w:rsidP="70C9D535">
      <w:pPr>
        <w:numPr>
          <w:ilvl w:val="0"/>
          <w:numId w:val="18"/>
        </w:numPr>
        <w:jc w:val="both"/>
      </w:pPr>
      <w:r w:rsidRPr="00075D76">
        <w:t>спортивного часа для детей, посещающих группу продленного дня;</w:t>
      </w:r>
    </w:p>
    <w:p w14:paraId="008326C4" w14:textId="77777777" w:rsidR="00EE57BE" w:rsidRPr="00075D76" w:rsidRDefault="00EE57BE" w:rsidP="70C9D535">
      <w:pPr>
        <w:numPr>
          <w:ilvl w:val="0"/>
          <w:numId w:val="18"/>
        </w:numPr>
        <w:jc w:val="both"/>
      </w:pPr>
      <w:r w:rsidRPr="00075D76">
        <w:t>внеклассных спортивных занятий и соревнований, общешкольных спортивных мероприятий, дней здоровья;</w:t>
      </w:r>
    </w:p>
    <w:p w14:paraId="008326C5" w14:textId="77777777" w:rsidR="00EE57BE" w:rsidRPr="00075D76" w:rsidRDefault="00EE57BE" w:rsidP="70C9D535">
      <w:pPr>
        <w:numPr>
          <w:ilvl w:val="0"/>
          <w:numId w:val="18"/>
        </w:numPr>
        <w:jc w:val="both"/>
      </w:pPr>
      <w:r w:rsidRPr="00075D76">
        <w:t>самостоятельных занятий физической культурой и спортом в секциях и клубах.</w:t>
      </w:r>
    </w:p>
    <w:p w14:paraId="008326C6" w14:textId="77777777" w:rsidR="00EE57BE" w:rsidRPr="00075D76" w:rsidRDefault="00EE57BE" w:rsidP="70C9D535">
      <w:pPr>
        <w:ind w:firstLine="708"/>
        <w:jc w:val="both"/>
      </w:pPr>
    </w:p>
    <w:p w14:paraId="008326C7" w14:textId="77777777" w:rsidR="00EE57BE" w:rsidRPr="00075D76" w:rsidRDefault="00EE57BE" w:rsidP="70C9D535">
      <w:pPr>
        <w:ind w:firstLine="708"/>
        <w:jc w:val="both"/>
      </w:pPr>
      <w:r w:rsidRPr="00075D76">
        <w:t>Учебные занятия проводятся в режиме 5-дневной учебной недели для обучающихся 1-4 классов, 6-дневной учебной недели для учащихся 5-11 классов в первую смену в соответствии с п. 10.10 СанПин 2.4.2.2821-10. Занятия начинаются в 9.00. Образовательная недельная нагрузка равномерно распределена в течение учебной недели, при этом объем максимальной допустимой нагрузки в течение дня составляет:</w:t>
      </w:r>
    </w:p>
    <w:p w14:paraId="008326C8" w14:textId="77777777" w:rsidR="00EE57BE" w:rsidRPr="00075D76" w:rsidRDefault="00EE57BE" w:rsidP="70C9D535">
      <w:pPr>
        <w:numPr>
          <w:ilvl w:val="0"/>
          <w:numId w:val="28"/>
        </w:numPr>
        <w:jc w:val="both"/>
      </w:pPr>
      <w:r w:rsidRPr="00075D76">
        <w:t>для обучающихся 1-х классов не более 4 уроков и 1 день в неделю - не более 5 уроков за счет урока физической культуры;</w:t>
      </w:r>
    </w:p>
    <w:p w14:paraId="008326C9" w14:textId="77777777" w:rsidR="00EE57BE" w:rsidRPr="00075D76" w:rsidRDefault="00EE57BE" w:rsidP="70C9D535">
      <w:pPr>
        <w:numPr>
          <w:ilvl w:val="0"/>
          <w:numId w:val="28"/>
        </w:numPr>
        <w:jc w:val="both"/>
      </w:pPr>
      <w:r w:rsidRPr="00075D76">
        <w:t xml:space="preserve">для обучающихся 2 - 4-х классов - не более 5 уроков; </w:t>
      </w:r>
    </w:p>
    <w:p w14:paraId="008326CA" w14:textId="77777777" w:rsidR="00EE57BE" w:rsidRPr="00075D76" w:rsidRDefault="00EE57BE" w:rsidP="70C9D535">
      <w:pPr>
        <w:numPr>
          <w:ilvl w:val="0"/>
          <w:numId w:val="28"/>
        </w:numPr>
        <w:jc w:val="both"/>
      </w:pPr>
      <w:r w:rsidRPr="00075D76">
        <w:t>для обучающихся 5 - 6-х классов - не более 6 уроков;</w:t>
      </w:r>
    </w:p>
    <w:p w14:paraId="008326CB" w14:textId="77777777" w:rsidR="00EE57BE" w:rsidRPr="00075D76" w:rsidRDefault="00EE57BE" w:rsidP="70C9D535">
      <w:pPr>
        <w:numPr>
          <w:ilvl w:val="0"/>
          <w:numId w:val="28"/>
        </w:numPr>
        <w:jc w:val="both"/>
      </w:pPr>
      <w:r w:rsidRPr="00075D76">
        <w:t>для обучающихся 7 - 11-х классов - не более 7 уроков.</w:t>
      </w:r>
    </w:p>
    <w:p w14:paraId="008326CC" w14:textId="77777777" w:rsidR="00EE57BE" w:rsidRPr="00075D76" w:rsidRDefault="00EE57BE" w:rsidP="70C9D535">
      <w:pPr>
        <w:ind w:firstLine="708"/>
        <w:jc w:val="both"/>
      </w:pPr>
    </w:p>
    <w:p w14:paraId="008326CD" w14:textId="77777777" w:rsidR="00EE57BE" w:rsidRPr="00075D76" w:rsidRDefault="00EE57BE" w:rsidP="70C9D535">
      <w:pPr>
        <w:ind w:firstLine="708"/>
        <w:jc w:val="both"/>
      </w:pPr>
      <w:r w:rsidRPr="00075D76">
        <w:t>Продолжительность уроков:</w:t>
      </w:r>
    </w:p>
    <w:p w14:paraId="008326CE" w14:textId="3298D36E" w:rsidR="00EE57BE" w:rsidRPr="00075D76" w:rsidRDefault="00EE57BE" w:rsidP="70C9D535">
      <w:pPr>
        <w:numPr>
          <w:ilvl w:val="0"/>
          <w:numId w:val="30"/>
        </w:numPr>
        <w:tabs>
          <w:tab w:val="left" w:pos="960"/>
        </w:tabs>
        <w:overflowPunct w:val="0"/>
        <w:autoSpaceDE w:val="0"/>
        <w:jc w:val="both"/>
        <w:textAlignment w:val="baseline"/>
      </w:pPr>
      <w:r w:rsidRPr="00075D76">
        <w:lastRenderedPageBreak/>
        <w:t>в 1 класс</w:t>
      </w:r>
      <w:r w:rsidR="00BB1171">
        <w:t>е</w:t>
      </w:r>
      <w:r w:rsidRPr="00075D76">
        <w:t xml:space="preserve"> реализован «ступенчатый» режим обучения в первом полугодии (в сентябре, октябре - 3 урока в день по 35 минут каждый, в ноябре-декабре – 4 урока в день по 35 минут каждый; в соответствии с п. 10.10 СанПин 2.4.2.2821-10. Этим обеспечивается организация адаптационного периода.</w:t>
      </w:r>
    </w:p>
    <w:p w14:paraId="008326CF" w14:textId="54BB2B60" w:rsidR="00EE57BE" w:rsidRPr="00075D76" w:rsidRDefault="00EE57BE" w:rsidP="70C9D535">
      <w:pPr>
        <w:numPr>
          <w:ilvl w:val="0"/>
          <w:numId w:val="30"/>
        </w:numPr>
        <w:tabs>
          <w:tab w:val="left" w:pos="960"/>
        </w:tabs>
        <w:overflowPunct w:val="0"/>
        <w:autoSpaceDE w:val="0"/>
        <w:jc w:val="both"/>
        <w:textAlignment w:val="baseline"/>
      </w:pPr>
      <w:r w:rsidRPr="00075D76">
        <w:t xml:space="preserve">во 2 -11-х классах продолжительность уроков - 45 минут. </w:t>
      </w:r>
    </w:p>
    <w:p w14:paraId="008326D0" w14:textId="77777777" w:rsidR="00EE57BE" w:rsidRPr="00075D76" w:rsidRDefault="00EE57BE" w:rsidP="70C9D535">
      <w:pPr>
        <w:tabs>
          <w:tab w:val="left" w:pos="960"/>
        </w:tabs>
        <w:overflowPunct w:val="0"/>
        <w:autoSpaceDE w:val="0"/>
        <w:ind w:left="900"/>
        <w:jc w:val="both"/>
        <w:textAlignment w:val="baseline"/>
      </w:pPr>
    </w:p>
    <w:p w14:paraId="008326D1" w14:textId="4CAE0A5D" w:rsidR="00EE57BE" w:rsidRPr="00075D76" w:rsidRDefault="00EE57BE" w:rsidP="70C9D535">
      <w:pPr>
        <w:ind w:firstLine="180"/>
        <w:jc w:val="both"/>
      </w:pPr>
      <w:r w:rsidRPr="00075D76">
        <w:tab/>
        <w:t xml:space="preserve">Продолжительность перемен между уроками составляет 5-15 минут, после 2-го и 3-го уроков установлены две перемены по 20 минут каждая. Между началом факультативных занятий и последним уроком обязательных занятий - перерыв в 45 минут. </w:t>
      </w:r>
    </w:p>
    <w:p w14:paraId="008326D2" w14:textId="1644C4B9" w:rsidR="00EE57BE" w:rsidRPr="00075D76" w:rsidRDefault="00EE57BE" w:rsidP="70C9D535">
      <w:pPr>
        <w:ind w:firstLine="180"/>
        <w:jc w:val="both"/>
      </w:pPr>
      <w:r w:rsidRPr="00075D76">
        <w:tab/>
        <w:t xml:space="preserve">В расписании отсутствуют «нулевые уроки», «сдвоенные уроки» у учащихся 1 – 4кл. </w:t>
      </w:r>
    </w:p>
    <w:p w14:paraId="008326D3" w14:textId="75370F41" w:rsidR="00EE57BE" w:rsidRPr="00075D76" w:rsidRDefault="00EE57BE" w:rsidP="70C9D535">
      <w:pPr>
        <w:ind w:firstLine="180"/>
        <w:jc w:val="both"/>
      </w:pPr>
      <w:r w:rsidRPr="00075D76">
        <w:tab/>
        <w:t>Расписание уроков составлено с учетом дневной и недельной умственной работоспособности обучающихся и шкалой трудности учебных предметов. В расписании чередуются различные по сложности предметы в течение дня и недели: наиболее трудные предметы проводятся на 2 - 4-м уроках. Для обучающихся II и III ступени образования предметы естественно-математического профиля чередуются с гуманитарными предметами. Для предупреждения переутомления и сохранения оптимального уровня работоспособности в течение недели обучающиеся имеют облегченный учебный день в четверг или пятницу.</w:t>
      </w:r>
    </w:p>
    <w:p w14:paraId="008326D4" w14:textId="77777777" w:rsidR="00EE57BE" w:rsidRPr="00075D76" w:rsidRDefault="00EE57BE" w:rsidP="70C9D535">
      <w:pPr>
        <w:ind w:firstLine="180"/>
        <w:jc w:val="both"/>
        <w:rPr>
          <w:color w:val="000000"/>
        </w:rPr>
      </w:pPr>
      <w:r w:rsidRPr="00075D76">
        <w:t>Современными</w:t>
      </w:r>
      <w:r w:rsidRPr="00075D76">
        <w:rPr>
          <w:color w:val="222222"/>
        </w:rPr>
        <w:t xml:space="preserve"> </w:t>
      </w:r>
      <w:r w:rsidRPr="00075D76">
        <w:rPr>
          <w:color w:val="000000"/>
        </w:rPr>
        <w:t>научными исследованиями установлено, что биоритмологический оптимум умственной работоспособности у детей школьного возраста приходится на интервал 10-12 часов. В эти часы отмечается наибольшая эффективность усвоения материала при наименьших психофизиологических затратах организма. Поэтому в расписании уроков для обучающихся I ступени обучения образования основные предметы проводятся на 2-3-х уроках, а для обучающихся II и III ступени образования - на 2, 3, 4 уроках.</w:t>
      </w:r>
    </w:p>
    <w:p w14:paraId="008326D5" w14:textId="2DDF60E2" w:rsidR="00EE57BE" w:rsidRPr="00075D76" w:rsidRDefault="00EE57BE" w:rsidP="70C9D535">
      <w:pPr>
        <w:ind w:firstLine="708"/>
        <w:jc w:val="both"/>
        <w:rPr>
          <w:color w:val="000000"/>
        </w:rPr>
      </w:pPr>
      <w:r w:rsidRPr="00075D76">
        <w:rPr>
          <w:color w:val="000000"/>
        </w:rPr>
        <w:t xml:space="preserve">Неодинакова умственная работоспособность </w:t>
      </w:r>
      <w:r w:rsidR="00D47774" w:rsidRPr="00075D76">
        <w:rPr>
          <w:color w:val="000000"/>
        </w:rPr>
        <w:t>учащихся</w:t>
      </w:r>
      <w:r w:rsidRPr="00075D76">
        <w:rPr>
          <w:color w:val="000000"/>
        </w:rPr>
        <w:t xml:space="preserve"> в разные дни учебной недели. Ее уровень нарастает к середине недели и остается низким в начале (понедельник) и в конце (пятница) недели. Поэтому 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(таблица 1, 2, 3 приложения) либо со средним баллом и наименьшим баллом по шкале трудности, но в большем количестве, чем в остальные дни недели. Предметы, требующие больших затрат времени на домашнюю подготовку, не группируются в один день.</w:t>
      </w:r>
    </w:p>
    <w:p w14:paraId="008326D6" w14:textId="77777777" w:rsidR="00EE57BE" w:rsidRPr="00075D76" w:rsidRDefault="00EE57BE" w:rsidP="70C9D535">
      <w:pPr>
        <w:ind w:firstLine="708"/>
        <w:jc w:val="both"/>
        <w:rPr>
          <w:color w:val="000000"/>
        </w:rPr>
      </w:pPr>
      <w:r w:rsidRPr="00075D76">
        <w:rPr>
          <w:color w:val="000000"/>
        </w:rPr>
        <w:t>При составлении расписания уроков для обучающихся начальных, средних и старших классов использованы таблицы, в которых трудность каждого учебного предмета ранжируется в баллах.</w:t>
      </w:r>
    </w:p>
    <w:p w14:paraId="008326D7" w14:textId="77ACF4B2" w:rsidR="00EE57BE" w:rsidRPr="00075D76" w:rsidRDefault="00EE57BE" w:rsidP="70C9D535">
      <w:pPr>
        <w:ind w:firstLine="708"/>
        <w:jc w:val="both"/>
        <w:rPr>
          <w:color w:val="000000"/>
        </w:rPr>
      </w:pPr>
      <w:r w:rsidRPr="00075D76">
        <w:rPr>
          <w:color w:val="000000"/>
        </w:rPr>
        <w:t xml:space="preserve">Наибольшее количество баллов за день по сумме всех предметов приходится на вторник и (или) среду. </w:t>
      </w:r>
    </w:p>
    <w:p w14:paraId="008326D8" w14:textId="6F8729C9" w:rsidR="00EE57BE" w:rsidRPr="00075D76" w:rsidRDefault="00EE57BE" w:rsidP="70C9D535">
      <w:pPr>
        <w:ind w:firstLine="708"/>
        <w:jc w:val="both"/>
      </w:pPr>
      <w:r w:rsidRPr="00075D76">
        <w:t>В течение учебного дня в расписание уроков последовательно включены предметы гуманитарного, естественнонаучного и эстетического циклов, а также чередуются уроки повышенной сложности с облегченными занятиями. Количество домашних подготовок не равно количеству уроков. Продумана смена характера деятельности в течение дня по всем параллелям школы. Предметы, требующие серьезного умственного напряжения, чередуются с уроками музыки, изобразительного искусства, физической культуры, трудового обучения. Письменные предметы чередуются с устными. В тех случаях, когда уроки одного предмета проходят в один день, то они стоят в расписании через другой урок (уроки), а не сдвоены. При составлении школьного расписания учитывается трудность предметов и преобладание статического и динамического компонентов во время учебной деятельности учащихся.</w:t>
      </w:r>
    </w:p>
    <w:p w14:paraId="008326D9" w14:textId="77777777" w:rsidR="00EE57BE" w:rsidRPr="00075D76" w:rsidRDefault="00EE57BE" w:rsidP="70C9D535"/>
    <w:p w14:paraId="008326DA" w14:textId="529566D4" w:rsidR="00EE57BE" w:rsidRPr="00075D76" w:rsidRDefault="00EE57BE" w:rsidP="70C9D535">
      <w:pPr>
        <w:ind w:firstLine="708"/>
        <w:jc w:val="both"/>
      </w:pPr>
      <w:r w:rsidRPr="00075D76">
        <w:t xml:space="preserve">При анализе расписания выявлено, что составлено гигиенически выдержанное расписание уроков, способствующее сохранению здоровья школьников и соответствующее требованиям </w:t>
      </w:r>
      <w:r w:rsidRPr="00075D76">
        <w:rPr>
          <w:bCs/>
          <w:color w:val="000000"/>
          <w:kern w:val="1"/>
        </w:rPr>
        <w:t>СанПиН 2.4.2.2821-10 "Санитарно-эпидемиологические требования к условиям и организации обучения в общеобразовательных учреждениях", в</w:t>
      </w:r>
      <w:r w:rsidRPr="00075D76">
        <w:t>ступившему в силу 1 сентября 2011 г.</w:t>
      </w:r>
    </w:p>
    <w:p w14:paraId="008326DB" w14:textId="77777777" w:rsidR="00EE57BE" w:rsidRPr="00075D76" w:rsidRDefault="00EE57BE" w:rsidP="70C9D535">
      <w:pPr>
        <w:pStyle w:val="ae"/>
        <w:rPr>
          <w:color w:val="993366"/>
        </w:rPr>
      </w:pPr>
    </w:p>
    <w:p w14:paraId="008326DC" w14:textId="77777777" w:rsidR="00EE57BE" w:rsidRPr="00075D76" w:rsidRDefault="00EE57BE" w:rsidP="70C9D535">
      <w:pPr>
        <w:pStyle w:val="ae"/>
        <w:rPr>
          <w:b/>
          <w:color w:val="000000"/>
        </w:rPr>
      </w:pPr>
      <w:r w:rsidRPr="00075D76">
        <w:rPr>
          <w:b/>
          <w:color w:val="000000"/>
        </w:rPr>
        <w:lastRenderedPageBreak/>
        <w:t>3.2 Внутришкольный контроль. Наличие системы, плана. Связь ВШК с основными направлениями работы учреждения.</w:t>
      </w:r>
    </w:p>
    <w:p w14:paraId="008326DD" w14:textId="26AE027F" w:rsidR="00EE57BE" w:rsidRPr="00075D76" w:rsidRDefault="00EE57BE" w:rsidP="70C9D535">
      <w:r w:rsidRPr="00075D76">
        <w:t>План внутришкольного контроля учебно – воспитательного процесса в школе - по направлениям работы и месяцам - составляется ежегодно.</w:t>
      </w:r>
    </w:p>
    <w:p w14:paraId="008326DE" w14:textId="77777777" w:rsidR="00EE57BE" w:rsidRPr="00075D76" w:rsidRDefault="00EE57BE" w:rsidP="70C9D535">
      <w:r w:rsidRPr="00075D76">
        <w:t xml:space="preserve">Цели плана ВШК: </w:t>
      </w:r>
    </w:p>
    <w:p w14:paraId="008326DF" w14:textId="77777777" w:rsidR="00EE57BE" w:rsidRPr="00075D76" w:rsidRDefault="00EE57BE" w:rsidP="70C9D535">
      <w:pPr>
        <w:numPr>
          <w:ilvl w:val="0"/>
          <w:numId w:val="27"/>
        </w:numPr>
        <w:tabs>
          <w:tab w:val="left" w:pos="360"/>
        </w:tabs>
        <w:ind w:left="360" w:firstLine="0"/>
      </w:pPr>
      <w:r w:rsidRPr="00075D76">
        <w:t>совершенствование уровня деятельности общеобразовательного учреждения;</w:t>
      </w:r>
    </w:p>
    <w:p w14:paraId="008326E0" w14:textId="77777777" w:rsidR="00EE57BE" w:rsidRPr="00075D76" w:rsidRDefault="00EE57BE" w:rsidP="70C9D535">
      <w:pPr>
        <w:numPr>
          <w:ilvl w:val="0"/>
          <w:numId w:val="27"/>
        </w:numPr>
        <w:tabs>
          <w:tab w:val="left" w:pos="360"/>
        </w:tabs>
        <w:ind w:left="360" w:firstLine="0"/>
      </w:pPr>
      <w:r w:rsidRPr="00075D76">
        <w:t>повышение мастерства учителей;</w:t>
      </w:r>
    </w:p>
    <w:p w14:paraId="008326E1" w14:textId="77777777" w:rsidR="00EE57BE" w:rsidRPr="00075D76" w:rsidRDefault="00EE57BE" w:rsidP="70C9D535">
      <w:pPr>
        <w:numPr>
          <w:ilvl w:val="0"/>
          <w:numId w:val="27"/>
        </w:numPr>
        <w:tabs>
          <w:tab w:val="left" w:pos="360"/>
        </w:tabs>
        <w:ind w:left="360" w:firstLine="0"/>
      </w:pPr>
      <w:r w:rsidRPr="00075D76">
        <w:t>улучшение качества образования в школе:</w:t>
      </w:r>
    </w:p>
    <w:p w14:paraId="008326E2" w14:textId="77777777" w:rsidR="00EE57BE" w:rsidRPr="00075D76" w:rsidRDefault="00EE57BE" w:rsidP="70C9D535">
      <w:pPr>
        <w:numPr>
          <w:ilvl w:val="1"/>
          <w:numId w:val="27"/>
        </w:numPr>
        <w:tabs>
          <w:tab w:val="left" w:pos="432"/>
        </w:tabs>
        <w:ind w:left="1260"/>
      </w:pPr>
      <w:r w:rsidRPr="00075D76">
        <w:t>получить информацию о состоянии дел в школе в целом, либо на узком участке работы;</w:t>
      </w:r>
    </w:p>
    <w:p w14:paraId="008326E3" w14:textId="77777777" w:rsidR="00EE57BE" w:rsidRPr="00075D76" w:rsidRDefault="00EE57BE" w:rsidP="70C9D535">
      <w:pPr>
        <w:numPr>
          <w:ilvl w:val="1"/>
          <w:numId w:val="27"/>
        </w:numPr>
        <w:tabs>
          <w:tab w:val="left" w:pos="432"/>
        </w:tabs>
        <w:ind w:left="1260"/>
      </w:pPr>
      <w:r w:rsidRPr="00075D76">
        <w:t>оценить состояние УВП в школе на основе анализа полученной информации с учетом требований, предъявляемых на сегодняшний день к школе;</w:t>
      </w:r>
    </w:p>
    <w:p w14:paraId="008326E4" w14:textId="77777777" w:rsidR="00EE57BE" w:rsidRPr="00075D76" w:rsidRDefault="00EE57BE" w:rsidP="70C9D535">
      <w:pPr>
        <w:numPr>
          <w:ilvl w:val="1"/>
          <w:numId w:val="27"/>
        </w:numPr>
        <w:tabs>
          <w:tab w:val="left" w:pos="252"/>
        </w:tabs>
        <w:ind w:left="1260"/>
      </w:pPr>
      <w:r w:rsidRPr="00075D76">
        <w:t>оценить результаты мер, принятых руководителями школы или отдельными учителями;</w:t>
      </w:r>
    </w:p>
    <w:p w14:paraId="008326E5" w14:textId="77777777" w:rsidR="00EE57BE" w:rsidRPr="00075D76" w:rsidRDefault="00EE57BE" w:rsidP="70C9D535">
      <w:pPr>
        <w:numPr>
          <w:ilvl w:val="1"/>
          <w:numId w:val="27"/>
        </w:numPr>
        <w:tabs>
          <w:tab w:val="left" w:pos="252"/>
        </w:tabs>
        <w:ind w:left="1260"/>
      </w:pPr>
      <w:r w:rsidRPr="00075D76">
        <w:t>оценить уровень соответствия образовательной подготовки учащихся базовым требованиям;</w:t>
      </w:r>
    </w:p>
    <w:p w14:paraId="008326E6" w14:textId="77777777" w:rsidR="00EE57BE" w:rsidRPr="00075D76" w:rsidRDefault="00EE57BE" w:rsidP="70C9D535">
      <w:pPr>
        <w:numPr>
          <w:ilvl w:val="1"/>
          <w:numId w:val="27"/>
        </w:numPr>
        <w:tabs>
          <w:tab w:val="left" w:pos="252"/>
        </w:tabs>
        <w:ind w:left="1260"/>
      </w:pPr>
      <w:r w:rsidRPr="00075D76">
        <w:t xml:space="preserve">выявить причины трудностей и недостатков, имеющих место в каком-либо звене УВР ОУ; </w:t>
      </w:r>
    </w:p>
    <w:p w14:paraId="008326E7" w14:textId="77777777" w:rsidR="00EE57BE" w:rsidRPr="00075D76" w:rsidRDefault="00EE57BE" w:rsidP="70C9D535">
      <w:pPr>
        <w:numPr>
          <w:ilvl w:val="1"/>
          <w:numId w:val="27"/>
        </w:numPr>
        <w:tabs>
          <w:tab w:val="left" w:pos="252"/>
        </w:tabs>
        <w:ind w:left="1260"/>
      </w:pPr>
      <w:r w:rsidRPr="00075D76">
        <w:t>изучить положительный опыт работы учителей с целью ознакомления с ним всего коллектива;</w:t>
      </w:r>
    </w:p>
    <w:p w14:paraId="008326E9" w14:textId="77777777" w:rsidR="00EE57BE" w:rsidRPr="00075D76" w:rsidRDefault="00EE57BE" w:rsidP="70C9D535">
      <w:pPr>
        <w:numPr>
          <w:ilvl w:val="1"/>
          <w:numId w:val="27"/>
        </w:numPr>
        <w:tabs>
          <w:tab w:val="left" w:pos="252"/>
        </w:tabs>
        <w:ind w:left="1260"/>
      </w:pPr>
      <w:r w:rsidRPr="00075D76">
        <w:t>предупредить отклонения фактического состояния УВП от планируемого.</w:t>
      </w:r>
    </w:p>
    <w:p w14:paraId="008326EA" w14:textId="77777777" w:rsidR="00EE57BE" w:rsidRPr="00075D76" w:rsidRDefault="00EE57BE" w:rsidP="70C9D535">
      <w:r w:rsidRPr="00075D76">
        <w:t>Задачи:</w:t>
      </w:r>
    </w:p>
    <w:p w14:paraId="008326EB" w14:textId="77777777" w:rsidR="00EE57BE" w:rsidRPr="00075D76" w:rsidRDefault="00EE57BE" w:rsidP="70C9D535">
      <w:pPr>
        <w:numPr>
          <w:ilvl w:val="0"/>
          <w:numId w:val="42"/>
        </w:numPr>
        <w:jc w:val="both"/>
      </w:pPr>
      <w:r w:rsidRPr="00075D76">
        <w:t>Диагностировать состояние учебно-воспитательного процесса, выявлять отклонения от запрограммированного результата в работе коллектива и отдельных его членов, создавать обстановку заинтересованности, доверия и совместного творчества: учитель – ученик, руководитель – учитель.</w:t>
      </w:r>
    </w:p>
    <w:p w14:paraId="008326EC" w14:textId="77777777" w:rsidR="00EE57BE" w:rsidRPr="00075D76" w:rsidRDefault="00EE57BE" w:rsidP="70C9D535">
      <w:pPr>
        <w:numPr>
          <w:ilvl w:val="0"/>
          <w:numId w:val="42"/>
        </w:numPr>
        <w:jc w:val="both"/>
      </w:pPr>
      <w:r w:rsidRPr="00075D76">
        <w:t>Создать условия для формирования базовых компетенций учащихся, подготовки к экзаменам в 9 классах, ЕГЭ в 11 классах. Сформировать ответственное отношение обучающихся к овладению знаниями, умениями, навыками.</w:t>
      </w:r>
    </w:p>
    <w:p w14:paraId="008326ED" w14:textId="03F646A1" w:rsidR="00EE57BE" w:rsidRPr="00075D76" w:rsidRDefault="00EE57BE" w:rsidP="70C9D535">
      <w:pPr>
        <w:numPr>
          <w:ilvl w:val="0"/>
          <w:numId w:val="42"/>
        </w:numPr>
        <w:jc w:val="both"/>
      </w:pPr>
      <w:r w:rsidRPr="00075D76">
        <w:t>Обеспечить единство урочной и внеурочной деятельности учителя через сеть факультативов, индивидуальных занятий и блок дополнительного образования.</w:t>
      </w:r>
    </w:p>
    <w:p w14:paraId="008326EE" w14:textId="77777777" w:rsidR="00EE57BE" w:rsidRPr="00075D76" w:rsidRDefault="00EE57BE" w:rsidP="70C9D535">
      <w:pPr>
        <w:numPr>
          <w:ilvl w:val="0"/>
          <w:numId w:val="42"/>
        </w:numPr>
        <w:jc w:val="both"/>
      </w:pPr>
      <w:r w:rsidRPr="00075D76">
        <w:t>Проводить мониторинг уровня образовательных достижений обучающихся на этапе перехода к новым образовательным стандартам, в условиях независимой экспертной оценки.</w:t>
      </w:r>
    </w:p>
    <w:p w14:paraId="008326EF" w14:textId="77777777" w:rsidR="00EE57BE" w:rsidRPr="00075D76" w:rsidRDefault="00EE57BE" w:rsidP="70C9D535">
      <w:pPr>
        <w:numPr>
          <w:ilvl w:val="0"/>
          <w:numId w:val="42"/>
        </w:numPr>
        <w:jc w:val="both"/>
      </w:pPr>
      <w:r w:rsidRPr="00075D76">
        <w:t>Повысить ответственность учителей, осуществить внедрение передовых образовательных и здоровьес</w:t>
      </w:r>
      <w:r w:rsidR="002478BA" w:rsidRPr="00075D76">
        <w:t>озида</w:t>
      </w:r>
      <w:r w:rsidRPr="00075D76">
        <w:t>ющих технологий, интенсивных методов и приемов работы в практику преподавания учебных предметов.</w:t>
      </w:r>
    </w:p>
    <w:p w14:paraId="008326F0" w14:textId="77777777" w:rsidR="00EE57BE" w:rsidRPr="00075D76" w:rsidRDefault="00EE57BE" w:rsidP="70C9D535">
      <w:pPr>
        <w:numPr>
          <w:ilvl w:val="0"/>
          <w:numId w:val="42"/>
        </w:numPr>
        <w:jc w:val="both"/>
      </w:pPr>
      <w:r w:rsidRPr="00075D76">
        <w:t>Совершенствовать систему контроля состояния и ведения школьной документации.</w:t>
      </w:r>
    </w:p>
    <w:p w14:paraId="008326F1" w14:textId="77777777" w:rsidR="00EE57BE" w:rsidRPr="00075D76" w:rsidRDefault="00EE57BE" w:rsidP="70C9D535">
      <w:pPr>
        <w:pStyle w:val="ae"/>
      </w:pPr>
    </w:p>
    <w:p w14:paraId="008326F2" w14:textId="1DAFDBB5" w:rsidR="00EE57BE" w:rsidRPr="00075D76" w:rsidRDefault="00EE57BE" w:rsidP="70C9D535">
      <w:pPr>
        <w:ind w:firstLine="709"/>
        <w:jc w:val="both"/>
        <w:rPr>
          <w:b/>
          <w:color w:val="000000"/>
        </w:rPr>
      </w:pPr>
      <w:r w:rsidRPr="00075D76">
        <w:rPr>
          <w:b/>
          <w:color w:val="000000"/>
        </w:rPr>
        <w:t xml:space="preserve">3.3 Методическая </w:t>
      </w:r>
      <w:r w:rsidR="001E3097">
        <w:rPr>
          <w:b/>
          <w:color w:val="000000"/>
        </w:rPr>
        <w:t>деятельность</w:t>
      </w:r>
    </w:p>
    <w:p w14:paraId="008326F4" w14:textId="7043A02E" w:rsidR="00EE57BE" w:rsidRPr="00075D76" w:rsidRDefault="00EE57BE" w:rsidP="70C9D535">
      <w:pPr>
        <w:spacing w:before="120"/>
        <w:ind w:firstLine="539"/>
        <w:jc w:val="both"/>
        <w:rPr>
          <w:bCs/>
          <w:iCs/>
        </w:rPr>
      </w:pPr>
      <w:r w:rsidRPr="00075D76">
        <w:rPr>
          <w:bCs/>
          <w:iCs/>
        </w:rPr>
        <w:t>Организация методической деятельности педагогов школы регламентируется следующими локальными актами:</w:t>
      </w:r>
    </w:p>
    <w:p w14:paraId="008326F6" w14:textId="77777777" w:rsidR="00EE57BE" w:rsidRPr="00075D76" w:rsidRDefault="00EE57BE" w:rsidP="70C9D535">
      <w:pPr>
        <w:numPr>
          <w:ilvl w:val="0"/>
          <w:numId w:val="35"/>
        </w:numPr>
        <w:jc w:val="both"/>
      </w:pPr>
      <w:r w:rsidRPr="00075D76">
        <w:t>Положение о школьном методическом объединении учителей.</w:t>
      </w:r>
    </w:p>
    <w:p w14:paraId="008326F7" w14:textId="77777777" w:rsidR="00EE57BE" w:rsidRPr="00075D76" w:rsidRDefault="00EE57BE" w:rsidP="70C9D535">
      <w:pPr>
        <w:numPr>
          <w:ilvl w:val="0"/>
          <w:numId w:val="35"/>
        </w:numPr>
        <w:jc w:val="both"/>
      </w:pPr>
      <w:r w:rsidRPr="00075D76">
        <w:t>Положение о предметных школьных олимпиадах.</w:t>
      </w:r>
    </w:p>
    <w:p w14:paraId="63AFAB15" w14:textId="77777777" w:rsidR="00E87DC6" w:rsidRPr="00E87DC6" w:rsidRDefault="00EE57BE" w:rsidP="00E87DC6">
      <w:pPr>
        <w:numPr>
          <w:ilvl w:val="0"/>
          <w:numId w:val="35"/>
        </w:numPr>
        <w:jc w:val="both"/>
        <w:rPr>
          <w:bCs/>
          <w:iCs/>
        </w:rPr>
      </w:pPr>
      <w:r w:rsidRPr="00075D76">
        <w:t xml:space="preserve">Положение о школьном </w:t>
      </w:r>
      <w:r w:rsidR="00E87DC6">
        <w:t>«ДНЕ ПРОЕКТОВ».</w:t>
      </w:r>
    </w:p>
    <w:p w14:paraId="008326FA" w14:textId="65432A4E" w:rsidR="00EE57BE" w:rsidRPr="00075D76" w:rsidRDefault="00E87DC6" w:rsidP="00E87DC6">
      <w:pPr>
        <w:numPr>
          <w:ilvl w:val="0"/>
          <w:numId w:val="35"/>
        </w:numPr>
        <w:jc w:val="both"/>
        <w:rPr>
          <w:bCs/>
          <w:iCs/>
        </w:rPr>
      </w:pPr>
      <w:r w:rsidRPr="00075D76">
        <w:rPr>
          <w:bCs/>
          <w:iCs/>
        </w:rPr>
        <w:t xml:space="preserve"> </w:t>
      </w:r>
      <w:r w:rsidR="00EE57BE" w:rsidRPr="00075D76">
        <w:rPr>
          <w:bCs/>
          <w:iCs/>
        </w:rPr>
        <w:t>В соответствии с данными Положениями организуется деятельность основных структурных подразделений методической службы школы:</w:t>
      </w:r>
    </w:p>
    <w:p w14:paraId="008326FB" w14:textId="77777777" w:rsidR="00EE57BE" w:rsidRPr="00075D76" w:rsidRDefault="00EE57BE" w:rsidP="70C9D535">
      <w:pPr>
        <w:ind w:firstLine="397"/>
        <w:jc w:val="both"/>
        <w:rPr>
          <w:bCs/>
          <w:iCs/>
        </w:rPr>
      </w:pPr>
    </w:p>
    <w:p w14:paraId="008326FC" w14:textId="77777777" w:rsidR="00EE57BE" w:rsidRPr="00075D76" w:rsidRDefault="00EE57BE" w:rsidP="70C9D535">
      <w:pPr>
        <w:jc w:val="center"/>
        <w:rPr>
          <w:b/>
          <w:bCs/>
        </w:rPr>
      </w:pPr>
      <w:r w:rsidRPr="00075D76">
        <w:rPr>
          <w:b/>
          <w:bCs/>
        </w:rPr>
        <w:t>Структура методической службы</w:t>
      </w:r>
    </w:p>
    <w:p w14:paraId="008326FD" w14:textId="77777777" w:rsidR="00EE57BE" w:rsidRPr="00075D76" w:rsidRDefault="00EE57BE" w:rsidP="70C9D535">
      <w:pPr>
        <w:jc w:val="center"/>
        <w:rPr>
          <w:b/>
          <w:bCs/>
          <w:color w:val="993366"/>
        </w:rPr>
      </w:pPr>
      <w:r w:rsidRPr="00075D76">
        <w:rPr>
          <w:b/>
          <w:bCs/>
          <w:color w:val="993366"/>
        </w:rPr>
        <w:t>Программа развития</w:t>
      </w:r>
    </w:p>
    <w:p w14:paraId="008326FE" w14:textId="77777777" w:rsidR="00EE57BE" w:rsidRPr="00075D76" w:rsidRDefault="00EE57BE" w:rsidP="70C9D535">
      <w:pPr>
        <w:jc w:val="center"/>
        <w:rPr>
          <w:b/>
          <w:bCs/>
          <w:color w:val="993366"/>
        </w:rPr>
      </w:pPr>
      <w:r w:rsidRPr="00075D76">
        <w:rPr>
          <w:b/>
          <w:bCs/>
          <w:color w:val="993366"/>
        </w:rPr>
        <w:t>Единая методическая тема</w:t>
      </w:r>
    </w:p>
    <w:p w14:paraId="008326FF" w14:textId="77777777" w:rsidR="00EE57BE" w:rsidRPr="00075D76" w:rsidRDefault="00EE57BE" w:rsidP="70C9D535">
      <w:pPr>
        <w:jc w:val="center"/>
        <w:rPr>
          <w:b/>
          <w:bCs/>
          <w:sz w:val="16"/>
          <w:szCs w:val="16"/>
        </w:rPr>
      </w:pPr>
    </w:p>
    <w:tbl>
      <w:tblPr>
        <w:tblW w:w="0" w:type="auto"/>
        <w:tblInd w:w="-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0"/>
        <w:gridCol w:w="239"/>
        <w:gridCol w:w="1671"/>
        <w:gridCol w:w="239"/>
        <w:gridCol w:w="2101"/>
        <w:gridCol w:w="239"/>
        <w:gridCol w:w="1921"/>
        <w:gridCol w:w="239"/>
        <w:gridCol w:w="2281"/>
        <w:gridCol w:w="40"/>
      </w:tblGrid>
      <w:tr w:rsidR="00EE57BE" w:rsidRPr="00075D76" w14:paraId="00832706" w14:textId="77777777" w:rsidTr="70C9D535">
        <w:tc>
          <w:tcPr>
            <w:tcW w:w="2230" w:type="dxa"/>
            <w:shd w:val="clear" w:color="auto" w:fill="auto"/>
          </w:tcPr>
          <w:p w14:paraId="00832700" w14:textId="77777777" w:rsidR="00EE57BE" w:rsidRPr="00075D76" w:rsidRDefault="00EE57BE" w:rsidP="70C9D535">
            <w:pPr>
              <w:snapToGrid w:val="0"/>
              <w:rPr>
                <w:b/>
                <w:bCs/>
              </w:rPr>
            </w:pPr>
          </w:p>
        </w:tc>
        <w:tc>
          <w:tcPr>
            <w:tcW w:w="239" w:type="dxa"/>
            <w:shd w:val="clear" w:color="auto" w:fill="auto"/>
          </w:tcPr>
          <w:p w14:paraId="00832701" w14:textId="77777777" w:rsidR="00EE57BE" w:rsidRPr="00075D76" w:rsidRDefault="00EE57BE" w:rsidP="70C9D535">
            <w:pPr>
              <w:snapToGrid w:val="0"/>
              <w:rPr>
                <w:b/>
                <w:bCs/>
              </w:rPr>
            </w:pPr>
          </w:p>
        </w:tc>
        <w:tc>
          <w:tcPr>
            <w:tcW w:w="6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00832702" w14:textId="77777777" w:rsidR="00EE57BE" w:rsidRPr="00075D76" w:rsidRDefault="00EE57BE" w:rsidP="00761A2A">
            <w:pPr>
              <w:snapToGrid w:val="0"/>
              <w:rPr>
                <w:b/>
                <w:bCs/>
              </w:rPr>
            </w:pPr>
          </w:p>
        </w:tc>
        <w:tc>
          <w:tcPr>
            <w:tcW w:w="239" w:type="dxa"/>
            <w:tcBorders>
              <w:left w:val="single" w:sz="4" w:space="0" w:color="000000"/>
            </w:tcBorders>
            <w:shd w:val="clear" w:color="auto" w:fill="auto"/>
          </w:tcPr>
          <w:p w14:paraId="00832703" w14:textId="77777777" w:rsidR="00EE57BE" w:rsidRPr="00075D76" w:rsidRDefault="00EE57BE" w:rsidP="70C9D535">
            <w:pPr>
              <w:snapToGrid w:val="0"/>
              <w:rPr>
                <w:b/>
                <w:bCs/>
              </w:rPr>
            </w:pPr>
          </w:p>
        </w:tc>
        <w:tc>
          <w:tcPr>
            <w:tcW w:w="2281" w:type="dxa"/>
            <w:shd w:val="clear" w:color="auto" w:fill="auto"/>
          </w:tcPr>
          <w:p w14:paraId="00832704" w14:textId="77777777" w:rsidR="00EE57BE" w:rsidRPr="00075D76" w:rsidRDefault="00EE57BE" w:rsidP="70C9D535">
            <w:pPr>
              <w:snapToGrid w:val="0"/>
              <w:rPr>
                <w:b/>
                <w:bCs/>
              </w:rPr>
            </w:pPr>
          </w:p>
        </w:tc>
        <w:tc>
          <w:tcPr>
            <w:tcW w:w="40" w:type="dxa"/>
            <w:shd w:val="clear" w:color="auto" w:fill="auto"/>
          </w:tcPr>
          <w:p w14:paraId="00832705" w14:textId="77777777" w:rsidR="00EE57BE" w:rsidRPr="00075D76" w:rsidRDefault="00EE57BE" w:rsidP="70C9D535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</w:tr>
      <w:tr w:rsidR="00EE57BE" w:rsidRPr="00075D76" w14:paraId="00832711" w14:textId="77777777" w:rsidTr="70C9D535">
        <w:tc>
          <w:tcPr>
            <w:tcW w:w="2230" w:type="dxa"/>
            <w:shd w:val="clear" w:color="auto" w:fill="auto"/>
          </w:tcPr>
          <w:p w14:paraId="00832707" w14:textId="77777777" w:rsidR="00EE57BE" w:rsidRPr="00075D76" w:rsidRDefault="00EE57BE" w:rsidP="70C9D535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9" w:type="dxa"/>
            <w:shd w:val="clear" w:color="auto" w:fill="auto"/>
          </w:tcPr>
          <w:p w14:paraId="00832708" w14:textId="77777777" w:rsidR="00EE57BE" w:rsidRPr="00075D76" w:rsidRDefault="00EE57BE" w:rsidP="70C9D535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832709" w14:textId="77777777" w:rsidR="00EE57BE" w:rsidRPr="00075D76" w:rsidRDefault="00EE57BE" w:rsidP="70C9D535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83270A" w14:textId="77777777" w:rsidR="00EE57BE" w:rsidRPr="00075D76" w:rsidRDefault="00EE57BE" w:rsidP="70C9D535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83270B" w14:textId="77777777" w:rsidR="00EE57BE" w:rsidRPr="00075D76" w:rsidRDefault="00EE57BE" w:rsidP="70C9D5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83270C" w14:textId="77777777" w:rsidR="00EE57BE" w:rsidRPr="00075D76" w:rsidRDefault="00EE57BE" w:rsidP="70C9D535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83270D" w14:textId="77777777" w:rsidR="00EE57BE" w:rsidRPr="00075D76" w:rsidRDefault="00EE57BE" w:rsidP="70C9D535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9" w:type="dxa"/>
            <w:shd w:val="clear" w:color="auto" w:fill="auto"/>
          </w:tcPr>
          <w:p w14:paraId="0083270E" w14:textId="77777777" w:rsidR="00EE57BE" w:rsidRPr="00075D76" w:rsidRDefault="00EE57BE" w:rsidP="70C9D535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81" w:type="dxa"/>
            <w:shd w:val="clear" w:color="auto" w:fill="auto"/>
          </w:tcPr>
          <w:p w14:paraId="0083270F" w14:textId="77777777" w:rsidR="00EE57BE" w:rsidRPr="00075D76" w:rsidRDefault="00EE57BE" w:rsidP="70C9D535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auto"/>
          </w:tcPr>
          <w:p w14:paraId="00832710" w14:textId="77777777" w:rsidR="00EE57BE" w:rsidRPr="00075D76" w:rsidRDefault="00EE57BE" w:rsidP="70C9D535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</w:tr>
      <w:tr w:rsidR="00EE57BE" w:rsidRPr="00075D76" w14:paraId="00832718" w14:textId="77777777" w:rsidTr="70C9D535">
        <w:tc>
          <w:tcPr>
            <w:tcW w:w="2230" w:type="dxa"/>
            <w:shd w:val="clear" w:color="auto" w:fill="auto"/>
          </w:tcPr>
          <w:p w14:paraId="00832712" w14:textId="77777777" w:rsidR="00EE57BE" w:rsidRPr="00075D76" w:rsidRDefault="00EE57BE" w:rsidP="70C9D535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9" w:type="dxa"/>
            <w:shd w:val="clear" w:color="auto" w:fill="auto"/>
          </w:tcPr>
          <w:p w14:paraId="00832713" w14:textId="77777777" w:rsidR="00EE57BE" w:rsidRPr="00D068A7" w:rsidRDefault="00EE57BE" w:rsidP="70C9D535">
            <w:pPr>
              <w:snapToGrid w:val="0"/>
              <w:rPr>
                <w:b/>
                <w:bCs/>
              </w:rPr>
            </w:pPr>
          </w:p>
        </w:tc>
        <w:tc>
          <w:tcPr>
            <w:tcW w:w="6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00832714" w14:textId="77777777" w:rsidR="00EE57BE" w:rsidRPr="00D068A7" w:rsidRDefault="00EE57BE" w:rsidP="70C9D535">
            <w:pPr>
              <w:snapToGrid w:val="0"/>
              <w:jc w:val="center"/>
              <w:rPr>
                <w:b/>
                <w:bCs/>
              </w:rPr>
            </w:pPr>
            <w:r w:rsidRPr="00D068A7">
              <w:rPr>
                <w:b/>
                <w:bCs/>
              </w:rPr>
              <w:t>Методические объединения педагогов</w:t>
            </w:r>
          </w:p>
        </w:tc>
        <w:tc>
          <w:tcPr>
            <w:tcW w:w="239" w:type="dxa"/>
            <w:tcBorders>
              <w:left w:val="single" w:sz="4" w:space="0" w:color="000000"/>
            </w:tcBorders>
            <w:shd w:val="clear" w:color="auto" w:fill="auto"/>
          </w:tcPr>
          <w:p w14:paraId="00832715" w14:textId="77777777" w:rsidR="00EE57BE" w:rsidRPr="00075D76" w:rsidRDefault="00EE57BE" w:rsidP="70C9D535">
            <w:pPr>
              <w:snapToGrid w:val="0"/>
              <w:rPr>
                <w:b/>
                <w:bCs/>
              </w:rPr>
            </w:pPr>
          </w:p>
        </w:tc>
        <w:tc>
          <w:tcPr>
            <w:tcW w:w="2281" w:type="dxa"/>
            <w:shd w:val="clear" w:color="auto" w:fill="auto"/>
          </w:tcPr>
          <w:p w14:paraId="00832716" w14:textId="77777777" w:rsidR="00EE57BE" w:rsidRPr="00075D76" w:rsidRDefault="00EE57BE" w:rsidP="70C9D535">
            <w:pPr>
              <w:snapToGrid w:val="0"/>
              <w:rPr>
                <w:b/>
                <w:bCs/>
              </w:rPr>
            </w:pPr>
          </w:p>
        </w:tc>
        <w:tc>
          <w:tcPr>
            <w:tcW w:w="40" w:type="dxa"/>
            <w:shd w:val="clear" w:color="auto" w:fill="auto"/>
          </w:tcPr>
          <w:p w14:paraId="00832717" w14:textId="77777777" w:rsidR="00EE57BE" w:rsidRPr="00075D76" w:rsidRDefault="00EE57BE" w:rsidP="70C9D535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</w:tr>
      <w:tr w:rsidR="00EE57BE" w:rsidRPr="00075D76" w14:paraId="00832723" w14:textId="77777777" w:rsidTr="70C9D535">
        <w:tc>
          <w:tcPr>
            <w:tcW w:w="2230" w:type="dxa"/>
            <w:tcBorders>
              <w:bottom w:val="single" w:sz="4" w:space="0" w:color="000000"/>
            </w:tcBorders>
            <w:shd w:val="clear" w:color="auto" w:fill="auto"/>
          </w:tcPr>
          <w:p w14:paraId="00832719" w14:textId="77777777" w:rsidR="00EE57BE" w:rsidRPr="00075D76" w:rsidRDefault="00EE57BE" w:rsidP="70C9D535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9" w:type="dxa"/>
            <w:shd w:val="clear" w:color="auto" w:fill="auto"/>
          </w:tcPr>
          <w:p w14:paraId="0083271A" w14:textId="77777777" w:rsidR="00EE57BE" w:rsidRPr="00075D76" w:rsidRDefault="00EE57BE" w:rsidP="70C9D535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83271B" w14:textId="77777777" w:rsidR="00EE57BE" w:rsidRPr="00075D76" w:rsidRDefault="00EE57BE" w:rsidP="70C9D535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000000"/>
            </w:tcBorders>
            <w:shd w:val="clear" w:color="auto" w:fill="auto"/>
          </w:tcPr>
          <w:p w14:paraId="0083271C" w14:textId="77777777" w:rsidR="00EE57BE" w:rsidRPr="00075D76" w:rsidRDefault="00EE57BE" w:rsidP="70C9D535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83271D" w14:textId="77777777" w:rsidR="00EE57BE" w:rsidRPr="00075D76" w:rsidRDefault="00EE57BE" w:rsidP="70C9D535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000000"/>
            </w:tcBorders>
            <w:shd w:val="clear" w:color="auto" w:fill="auto"/>
          </w:tcPr>
          <w:p w14:paraId="0083271E" w14:textId="77777777" w:rsidR="00EE57BE" w:rsidRPr="00075D76" w:rsidRDefault="00EE57BE" w:rsidP="70C9D535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83271F" w14:textId="77777777" w:rsidR="00EE57BE" w:rsidRPr="00075D76" w:rsidRDefault="00EE57BE" w:rsidP="70C9D535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9" w:type="dxa"/>
            <w:shd w:val="clear" w:color="auto" w:fill="auto"/>
          </w:tcPr>
          <w:p w14:paraId="00832720" w14:textId="77777777" w:rsidR="00EE57BE" w:rsidRPr="00075D76" w:rsidRDefault="00EE57BE" w:rsidP="70C9D535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81" w:type="dxa"/>
            <w:tcBorders>
              <w:bottom w:val="single" w:sz="4" w:space="0" w:color="000000"/>
            </w:tcBorders>
            <w:shd w:val="clear" w:color="auto" w:fill="auto"/>
          </w:tcPr>
          <w:p w14:paraId="00832721" w14:textId="77777777" w:rsidR="00EE57BE" w:rsidRPr="00075D76" w:rsidRDefault="00EE57BE" w:rsidP="70C9D535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auto"/>
          </w:tcPr>
          <w:p w14:paraId="00832722" w14:textId="77777777" w:rsidR="00EE57BE" w:rsidRPr="00075D76" w:rsidRDefault="00EE57BE" w:rsidP="70C9D535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</w:tr>
      <w:tr w:rsidR="00EE57BE" w:rsidRPr="00075D76" w14:paraId="0083272A" w14:textId="77777777" w:rsidTr="70C9D535">
        <w:tc>
          <w:tcPr>
            <w:tcW w:w="22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832724" w14:textId="77777777" w:rsidR="00EE57BE" w:rsidRPr="00075D76" w:rsidRDefault="00EE57BE" w:rsidP="70C9D535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9" w:type="dxa"/>
            <w:shd w:val="clear" w:color="auto" w:fill="auto"/>
          </w:tcPr>
          <w:p w14:paraId="00832725" w14:textId="77777777" w:rsidR="00EE57BE" w:rsidRPr="00075D76" w:rsidRDefault="00EE57BE" w:rsidP="70C9D535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171" w:type="dxa"/>
            <w:gridSpan w:val="5"/>
            <w:shd w:val="clear" w:color="auto" w:fill="auto"/>
          </w:tcPr>
          <w:p w14:paraId="00832726" w14:textId="77777777" w:rsidR="00EE57BE" w:rsidRPr="00075D76" w:rsidRDefault="00EE57BE" w:rsidP="70C9D5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9" w:type="dxa"/>
            <w:shd w:val="clear" w:color="auto" w:fill="auto"/>
          </w:tcPr>
          <w:p w14:paraId="00832727" w14:textId="77777777" w:rsidR="00EE57BE" w:rsidRPr="00075D76" w:rsidRDefault="00EE57BE" w:rsidP="70C9D535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832728" w14:textId="77777777" w:rsidR="00EE57BE" w:rsidRPr="00075D76" w:rsidRDefault="00EE57BE" w:rsidP="70C9D535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auto"/>
          </w:tcPr>
          <w:p w14:paraId="00832729" w14:textId="77777777" w:rsidR="00EE57BE" w:rsidRPr="00075D76" w:rsidRDefault="00EE57BE" w:rsidP="70C9D535">
            <w:pPr>
              <w:snapToGrid w:val="0"/>
              <w:rPr>
                <w:b/>
                <w:bCs/>
              </w:rPr>
            </w:pPr>
          </w:p>
        </w:tc>
      </w:tr>
      <w:tr w:rsidR="00EE57BE" w:rsidRPr="00075D76" w14:paraId="00832735" w14:textId="77777777" w:rsidTr="70C9D535">
        <w:tblPrEx>
          <w:tblCellMar>
            <w:left w:w="108" w:type="dxa"/>
            <w:right w:w="108" w:type="dxa"/>
          </w:tblCellMar>
        </w:tblPrEx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14:paraId="0083272B" w14:textId="77777777" w:rsidR="00EE57BE" w:rsidRPr="00075D76" w:rsidRDefault="00EE57BE" w:rsidP="70C9D535">
            <w:pPr>
              <w:snapToGrid w:val="0"/>
              <w:rPr>
                <w:b/>
                <w:bCs/>
              </w:rPr>
            </w:pPr>
            <w:r w:rsidRPr="00075D76">
              <w:rPr>
                <w:b/>
                <w:bCs/>
              </w:rPr>
              <w:t>Начальное образование</w:t>
            </w:r>
          </w:p>
        </w:tc>
        <w:tc>
          <w:tcPr>
            <w:tcW w:w="239" w:type="dxa"/>
            <w:tcBorders>
              <w:left w:val="single" w:sz="4" w:space="0" w:color="000000"/>
            </w:tcBorders>
            <w:shd w:val="clear" w:color="auto" w:fill="auto"/>
          </w:tcPr>
          <w:p w14:paraId="0083272C" w14:textId="77777777" w:rsidR="00EE57BE" w:rsidRPr="00075D76" w:rsidRDefault="00EE57BE" w:rsidP="70C9D535">
            <w:pPr>
              <w:snapToGrid w:val="0"/>
              <w:rPr>
                <w:b/>
                <w:bCs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14:paraId="0083272D" w14:textId="77777777" w:rsidR="00EE57BE" w:rsidRPr="00075D76" w:rsidRDefault="00EE57BE" w:rsidP="70C9D535">
            <w:pPr>
              <w:snapToGrid w:val="0"/>
              <w:rPr>
                <w:b/>
                <w:bCs/>
              </w:rPr>
            </w:pPr>
            <w:r w:rsidRPr="00075D76">
              <w:rPr>
                <w:b/>
                <w:bCs/>
              </w:rPr>
              <w:t>Предметов гуманитарного цикла</w:t>
            </w:r>
          </w:p>
        </w:tc>
        <w:tc>
          <w:tcPr>
            <w:tcW w:w="239" w:type="dxa"/>
            <w:tcBorders>
              <w:left w:val="single" w:sz="4" w:space="0" w:color="000000"/>
            </w:tcBorders>
            <w:shd w:val="clear" w:color="auto" w:fill="auto"/>
          </w:tcPr>
          <w:p w14:paraId="0083272E" w14:textId="77777777" w:rsidR="00EE57BE" w:rsidRPr="00075D76" w:rsidRDefault="00EE57BE" w:rsidP="70C9D535">
            <w:pPr>
              <w:snapToGrid w:val="0"/>
              <w:rPr>
                <w:b/>
                <w:bCs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14:paraId="0083272F" w14:textId="77777777" w:rsidR="00EE57BE" w:rsidRPr="00075D76" w:rsidRDefault="00EE57BE" w:rsidP="70C9D535">
            <w:pPr>
              <w:snapToGrid w:val="0"/>
              <w:rPr>
                <w:b/>
                <w:bCs/>
              </w:rPr>
            </w:pPr>
            <w:r w:rsidRPr="00075D76">
              <w:rPr>
                <w:b/>
                <w:bCs/>
              </w:rPr>
              <w:t>Иностранных языков</w:t>
            </w:r>
          </w:p>
        </w:tc>
        <w:tc>
          <w:tcPr>
            <w:tcW w:w="239" w:type="dxa"/>
            <w:tcBorders>
              <w:left w:val="single" w:sz="4" w:space="0" w:color="000000"/>
            </w:tcBorders>
            <w:shd w:val="clear" w:color="auto" w:fill="auto"/>
          </w:tcPr>
          <w:p w14:paraId="00832730" w14:textId="77777777" w:rsidR="00EE57BE" w:rsidRPr="00075D76" w:rsidRDefault="00EE57BE" w:rsidP="70C9D535">
            <w:pPr>
              <w:snapToGrid w:val="0"/>
              <w:rPr>
                <w:b/>
                <w:bCs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14:paraId="00832731" w14:textId="77777777" w:rsidR="00761A2A" w:rsidRPr="00075D76" w:rsidRDefault="00761A2A" w:rsidP="00761A2A">
            <w:pPr>
              <w:snapToGrid w:val="0"/>
              <w:rPr>
                <w:b/>
                <w:bCs/>
              </w:rPr>
            </w:pPr>
          </w:p>
          <w:p w14:paraId="00832732" w14:textId="77777777" w:rsidR="00EE57BE" w:rsidRPr="00075D76" w:rsidRDefault="00761A2A" w:rsidP="00761A2A">
            <w:pPr>
              <w:snapToGrid w:val="0"/>
              <w:rPr>
                <w:b/>
                <w:bCs/>
              </w:rPr>
            </w:pPr>
            <w:r w:rsidRPr="00075D76">
              <w:rPr>
                <w:b/>
                <w:bCs/>
              </w:rPr>
              <w:t xml:space="preserve">Математики </w:t>
            </w:r>
          </w:p>
        </w:tc>
        <w:tc>
          <w:tcPr>
            <w:tcW w:w="239" w:type="dxa"/>
            <w:tcBorders>
              <w:left w:val="single" w:sz="4" w:space="0" w:color="000000"/>
            </w:tcBorders>
            <w:shd w:val="clear" w:color="auto" w:fill="auto"/>
          </w:tcPr>
          <w:p w14:paraId="00832733" w14:textId="77777777" w:rsidR="00EE57BE" w:rsidRPr="00075D76" w:rsidRDefault="00EE57BE" w:rsidP="70C9D535">
            <w:pPr>
              <w:snapToGrid w:val="0"/>
              <w:rPr>
                <w:b/>
                <w:bCs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0832734" w14:textId="77777777" w:rsidR="00EE57BE" w:rsidRPr="00075D76" w:rsidRDefault="00EE57BE" w:rsidP="70C9D535">
            <w:pPr>
              <w:snapToGrid w:val="0"/>
              <w:rPr>
                <w:b/>
                <w:bCs/>
              </w:rPr>
            </w:pPr>
            <w:r w:rsidRPr="00075D76">
              <w:rPr>
                <w:b/>
                <w:bCs/>
              </w:rPr>
              <w:t>Предметов естественно-научного цикла</w:t>
            </w:r>
          </w:p>
        </w:tc>
      </w:tr>
      <w:tr w:rsidR="00EE57BE" w:rsidRPr="00075D76" w14:paraId="00832740" w14:textId="77777777" w:rsidTr="70C9D535">
        <w:tc>
          <w:tcPr>
            <w:tcW w:w="22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832736" w14:textId="77777777" w:rsidR="00EE57BE" w:rsidRPr="00075D76" w:rsidRDefault="00EE57BE" w:rsidP="70C9D535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000000"/>
            </w:tcBorders>
            <w:shd w:val="clear" w:color="auto" w:fill="auto"/>
          </w:tcPr>
          <w:p w14:paraId="00832737" w14:textId="77777777" w:rsidR="00EE57BE" w:rsidRPr="00075D76" w:rsidRDefault="00EE57BE" w:rsidP="70C9D535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832738" w14:textId="77777777" w:rsidR="00EE57BE" w:rsidRPr="00075D76" w:rsidRDefault="00EE57BE" w:rsidP="70C9D535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000000"/>
            </w:tcBorders>
            <w:shd w:val="clear" w:color="auto" w:fill="auto"/>
          </w:tcPr>
          <w:p w14:paraId="00832739" w14:textId="77777777" w:rsidR="00EE57BE" w:rsidRPr="00075D76" w:rsidRDefault="00EE57BE" w:rsidP="70C9D535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83273A" w14:textId="77777777" w:rsidR="00EE57BE" w:rsidRPr="00075D76" w:rsidRDefault="00EE57BE" w:rsidP="70C9D535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83273B" w14:textId="77777777" w:rsidR="00EE57BE" w:rsidRPr="00075D76" w:rsidRDefault="00EE57BE" w:rsidP="70C9D535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83273C" w14:textId="77777777" w:rsidR="00EE57BE" w:rsidRPr="00075D76" w:rsidRDefault="00EE57BE" w:rsidP="70C9D535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000000"/>
            </w:tcBorders>
            <w:shd w:val="clear" w:color="auto" w:fill="auto"/>
          </w:tcPr>
          <w:p w14:paraId="0083273D" w14:textId="77777777" w:rsidR="00EE57BE" w:rsidRPr="00075D76" w:rsidRDefault="00EE57BE" w:rsidP="70C9D535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83273E" w14:textId="77777777" w:rsidR="00EE57BE" w:rsidRPr="00075D76" w:rsidRDefault="00EE57BE" w:rsidP="70C9D535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auto"/>
          </w:tcPr>
          <w:p w14:paraId="0083273F" w14:textId="77777777" w:rsidR="00EE57BE" w:rsidRPr="00075D76" w:rsidRDefault="00EE57BE" w:rsidP="70C9D535">
            <w:pPr>
              <w:snapToGrid w:val="0"/>
              <w:rPr>
                <w:b/>
                <w:bCs/>
              </w:rPr>
            </w:pPr>
          </w:p>
        </w:tc>
      </w:tr>
      <w:tr w:rsidR="00EE57BE" w:rsidRPr="00075D76" w14:paraId="0083274B" w14:textId="77777777" w:rsidTr="70C9D535">
        <w:tblPrEx>
          <w:tblCellMar>
            <w:left w:w="108" w:type="dxa"/>
            <w:right w:w="108" w:type="dxa"/>
          </w:tblCellMar>
        </w:tblPrEx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14:paraId="00832741" w14:textId="77777777" w:rsidR="00761A2A" w:rsidRPr="00075D76" w:rsidRDefault="00761A2A" w:rsidP="70C9D535">
            <w:pPr>
              <w:snapToGrid w:val="0"/>
              <w:rPr>
                <w:b/>
                <w:bCs/>
              </w:rPr>
            </w:pPr>
          </w:p>
          <w:p w14:paraId="00832742" w14:textId="77777777" w:rsidR="00EE57BE" w:rsidRPr="00075D76" w:rsidRDefault="00761A2A" w:rsidP="70C9D535">
            <w:pPr>
              <w:snapToGrid w:val="0"/>
              <w:rPr>
                <w:b/>
                <w:bCs/>
              </w:rPr>
            </w:pPr>
            <w:r w:rsidRPr="00075D76">
              <w:rPr>
                <w:b/>
                <w:bCs/>
              </w:rPr>
              <w:t>Информатики</w:t>
            </w:r>
          </w:p>
        </w:tc>
        <w:tc>
          <w:tcPr>
            <w:tcW w:w="239" w:type="dxa"/>
            <w:tcBorders>
              <w:left w:val="single" w:sz="4" w:space="0" w:color="000000"/>
            </w:tcBorders>
            <w:shd w:val="clear" w:color="auto" w:fill="auto"/>
          </w:tcPr>
          <w:p w14:paraId="00832743" w14:textId="77777777" w:rsidR="00EE57BE" w:rsidRPr="00075D76" w:rsidRDefault="00EE57BE" w:rsidP="70C9D535">
            <w:pPr>
              <w:snapToGrid w:val="0"/>
              <w:rPr>
                <w:b/>
                <w:bCs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14:paraId="00832744" w14:textId="77777777" w:rsidR="00EE57BE" w:rsidRPr="00075D76" w:rsidRDefault="00EE57BE" w:rsidP="70C9D535">
            <w:pPr>
              <w:snapToGrid w:val="0"/>
              <w:rPr>
                <w:b/>
                <w:bCs/>
              </w:rPr>
            </w:pPr>
            <w:r w:rsidRPr="00075D76">
              <w:rPr>
                <w:b/>
                <w:bCs/>
              </w:rPr>
              <w:t>Учителей русского языка и литературы</w:t>
            </w:r>
          </w:p>
        </w:tc>
        <w:tc>
          <w:tcPr>
            <w:tcW w:w="239" w:type="dxa"/>
            <w:tcBorders>
              <w:left w:val="single" w:sz="4" w:space="0" w:color="000000"/>
            </w:tcBorders>
            <w:shd w:val="clear" w:color="auto" w:fill="auto"/>
          </w:tcPr>
          <w:p w14:paraId="00832745" w14:textId="77777777" w:rsidR="00EE57BE" w:rsidRPr="00075D76" w:rsidRDefault="00EE57BE" w:rsidP="70C9D535">
            <w:pPr>
              <w:snapToGrid w:val="0"/>
              <w:rPr>
                <w:b/>
                <w:bCs/>
              </w:rPr>
            </w:pPr>
          </w:p>
        </w:tc>
        <w:tc>
          <w:tcPr>
            <w:tcW w:w="4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14:paraId="00832746" w14:textId="77777777" w:rsidR="00761A2A" w:rsidRPr="00075D76" w:rsidRDefault="00761A2A" w:rsidP="70C9D535">
            <w:pPr>
              <w:snapToGrid w:val="0"/>
              <w:jc w:val="center"/>
              <w:rPr>
                <w:b/>
                <w:bCs/>
              </w:rPr>
            </w:pPr>
          </w:p>
          <w:p w14:paraId="00832747" w14:textId="77777777" w:rsidR="00EE57BE" w:rsidRPr="00075D76" w:rsidRDefault="00EE57BE" w:rsidP="00761A2A">
            <w:pPr>
              <w:snapToGrid w:val="0"/>
              <w:jc w:val="center"/>
              <w:rPr>
                <w:b/>
                <w:bCs/>
              </w:rPr>
            </w:pPr>
            <w:ins w:id="1" w:author="Борис_Ноткин">
              <w:r w:rsidRPr="00075D76">
                <w:rPr>
                  <w:b/>
                  <w:bCs/>
                </w:rPr>
                <w:t>Творческие группы</w:t>
              </w:r>
            </w:ins>
          </w:p>
        </w:tc>
        <w:tc>
          <w:tcPr>
            <w:tcW w:w="239" w:type="dxa"/>
            <w:tcBorders>
              <w:left w:val="single" w:sz="4" w:space="0" w:color="000000"/>
            </w:tcBorders>
            <w:shd w:val="clear" w:color="auto" w:fill="auto"/>
          </w:tcPr>
          <w:p w14:paraId="00832748" w14:textId="77777777" w:rsidR="00EE57BE" w:rsidRPr="00075D76" w:rsidRDefault="00EE57BE" w:rsidP="70C9D535">
            <w:pPr>
              <w:snapToGrid w:val="0"/>
              <w:rPr>
                <w:b/>
                <w:bCs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0832749" w14:textId="77777777" w:rsidR="00761A2A" w:rsidRPr="00075D76" w:rsidRDefault="00761A2A" w:rsidP="70C9D535">
            <w:pPr>
              <w:snapToGrid w:val="0"/>
              <w:rPr>
                <w:b/>
                <w:bCs/>
              </w:rPr>
            </w:pPr>
          </w:p>
          <w:p w14:paraId="0083274A" w14:textId="2FA762F8" w:rsidR="00EE57BE" w:rsidRPr="00075D76" w:rsidRDefault="00761A2A" w:rsidP="70C9D535">
            <w:pPr>
              <w:snapToGrid w:val="0"/>
              <w:rPr>
                <w:b/>
                <w:bCs/>
              </w:rPr>
            </w:pPr>
            <w:r w:rsidRPr="00075D76">
              <w:rPr>
                <w:b/>
                <w:bCs/>
              </w:rPr>
              <w:t>Физической культуры</w:t>
            </w:r>
            <w:r w:rsidR="00E87DC6">
              <w:rPr>
                <w:b/>
                <w:bCs/>
              </w:rPr>
              <w:t xml:space="preserve"> , ОБЖ</w:t>
            </w:r>
          </w:p>
        </w:tc>
      </w:tr>
      <w:tr w:rsidR="00EE57BE" w:rsidRPr="00075D76" w14:paraId="0083274E" w14:textId="77777777" w:rsidTr="70C9D535">
        <w:tc>
          <w:tcPr>
            <w:tcW w:w="11160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83274C" w14:textId="77777777" w:rsidR="00EE57BE" w:rsidRPr="00075D76" w:rsidRDefault="00EE57BE" w:rsidP="70C9D535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auto"/>
          </w:tcPr>
          <w:p w14:paraId="0083274D" w14:textId="77777777" w:rsidR="00EE57BE" w:rsidRPr="00075D76" w:rsidRDefault="00EE57BE" w:rsidP="70C9D535">
            <w:pPr>
              <w:snapToGrid w:val="0"/>
              <w:rPr>
                <w:b/>
                <w:bCs/>
              </w:rPr>
            </w:pPr>
          </w:p>
        </w:tc>
      </w:tr>
      <w:tr w:rsidR="00EE57BE" w:rsidRPr="00075D76" w14:paraId="00832750" w14:textId="77777777" w:rsidTr="70C9D535">
        <w:tblPrEx>
          <w:tblCellMar>
            <w:left w:w="108" w:type="dxa"/>
            <w:right w:w="108" w:type="dxa"/>
          </w:tblCellMar>
        </w:tblPrEx>
        <w:tc>
          <w:tcPr>
            <w:tcW w:w="112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083274F" w14:textId="77777777" w:rsidR="00EE57BE" w:rsidRPr="00075D76" w:rsidRDefault="00EE57BE" w:rsidP="70C9D535">
            <w:pPr>
              <w:snapToGrid w:val="0"/>
              <w:jc w:val="center"/>
              <w:rPr>
                <w:b/>
                <w:bCs/>
              </w:rPr>
            </w:pPr>
            <w:r w:rsidRPr="00075D76">
              <w:rPr>
                <w:b/>
                <w:bCs/>
              </w:rPr>
              <w:t>Система повышения квалификации</w:t>
            </w:r>
          </w:p>
        </w:tc>
      </w:tr>
      <w:tr w:rsidR="00EE57BE" w:rsidRPr="00075D76" w14:paraId="00832753" w14:textId="77777777" w:rsidTr="70C9D535">
        <w:tc>
          <w:tcPr>
            <w:tcW w:w="11160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832751" w14:textId="77777777" w:rsidR="00EE57BE" w:rsidRPr="00075D76" w:rsidRDefault="00EE57BE" w:rsidP="70C9D535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auto"/>
          </w:tcPr>
          <w:p w14:paraId="00832752" w14:textId="77777777" w:rsidR="00EE57BE" w:rsidRPr="00075D76" w:rsidRDefault="00EE57BE" w:rsidP="70C9D535">
            <w:pPr>
              <w:snapToGrid w:val="0"/>
              <w:rPr>
                <w:b/>
                <w:bCs/>
              </w:rPr>
            </w:pPr>
          </w:p>
        </w:tc>
      </w:tr>
      <w:tr w:rsidR="00EE57BE" w:rsidRPr="00075D76" w14:paraId="00832755" w14:textId="77777777" w:rsidTr="70C9D535">
        <w:tblPrEx>
          <w:tblCellMar>
            <w:left w:w="108" w:type="dxa"/>
            <w:right w:w="108" w:type="dxa"/>
          </w:tblCellMar>
        </w:tblPrEx>
        <w:tc>
          <w:tcPr>
            <w:tcW w:w="112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0832754" w14:textId="77777777" w:rsidR="00EE57BE" w:rsidRPr="00075D76" w:rsidRDefault="00EE57BE" w:rsidP="70C9D535">
            <w:pPr>
              <w:snapToGrid w:val="0"/>
              <w:jc w:val="center"/>
              <w:rPr>
                <w:b/>
                <w:bCs/>
              </w:rPr>
            </w:pPr>
            <w:r w:rsidRPr="00075D76">
              <w:rPr>
                <w:b/>
                <w:bCs/>
              </w:rPr>
              <w:t>Индивидуальная научно-методическая деятельность педагогов</w:t>
            </w:r>
          </w:p>
        </w:tc>
      </w:tr>
      <w:tr w:rsidR="00EE57BE" w:rsidRPr="00075D76" w14:paraId="00832758" w14:textId="77777777" w:rsidTr="70C9D535">
        <w:tc>
          <w:tcPr>
            <w:tcW w:w="11160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832756" w14:textId="77777777" w:rsidR="00EE57BE" w:rsidRPr="00075D76" w:rsidRDefault="00EE57BE" w:rsidP="70C9D5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auto"/>
          </w:tcPr>
          <w:p w14:paraId="00832757" w14:textId="77777777" w:rsidR="00EE57BE" w:rsidRPr="00075D76" w:rsidRDefault="00EE57BE" w:rsidP="70C9D535">
            <w:pPr>
              <w:snapToGrid w:val="0"/>
            </w:pPr>
          </w:p>
        </w:tc>
      </w:tr>
    </w:tbl>
    <w:p w14:paraId="00832759" w14:textId="77777777" w:rsidR="00EE57BE" w:rsidRPr="00075D76" w:rsidRDefault="00EE57BE" w:rsidP="70C9D535">
      <w:pPr>
        <w:spacing w:after="120"/>
        <w:ind w:firstLine="540"/>
        <w:jc w:val="both"/>
      </w:pPr>
    </w:p>
    <w:p w14:paraId="0083275A" w14:textId="56FA270C" w:rsidR="00EE57BE" w:rsidRPr="00075D76" w:rsidRDefault="00EE57BE" w:rsidP="70C9D535">
      <w:pPr>
        <w:tabs>
          <w:tab w:val="left" w:pos="1110"/>
        </w:tabs>
        <w:jc w:val="both"/>
        <w:rPr>
          <w:iCs/>
        </w:rPr>
      </w:pPr>
      <w:r w:rsidRPr="00075D76">
        <w:tab/>
        <w:t>Методический совет функционирует на основании положения о методическом совете школы, перспективного и годового плана работы, а также анализа результатов его выполнения</w:t>
      </w:r>
      <w:r w:rsidRPr="00075D76">
        <w:rPr>
          <w:i/>
        </w:rPr>
        <w:t>.</w:t>
      </w:r>
      <w:r w:rsidR="70C9D535" w:rsidRPr="00075D76">
        <w:rPr>
          <w:iCs/>
        </w:rPr>
        <w:t xml:space="preserve"> Методический совет осуществляет общее руководство методической работой педагогического коллектива школы. Членами методического совета являются заместитель директора по учебно-воспитательной работе, руководители методических объединений. Председателем методического совета является заместитель директора школы по </w:t>
      </w:r>
      <w:r w:rsidR="00761A2A" w:rsidRPr="00075D76">
        <w:rPr>
          <w:iCs/>
        </w:rPr>
        <w:t>информационным технологиям</w:t>
      </w:r>
      <w:r w:rsidR="70C9D535" w:rsidRPr="00075D76">
        <w:rPr>
          <w:iCs/>
        </w:rPr>
        <w:t>. Заседания методического совета проводятся не реже одного раза в четверть.</w:t>
      </w:r>
    </w:p>
    <w:p w14:paraId="0083275B" w14:textId="77777777" w:rsidR="00EE57BE" w:rsidRPr="00075D76" w:rsidRDefault="00EE57BE" w:rsidP="70C9D535">
      <w:pPr>
        <w:tabs>
          <w:tab w:val="left" w:pos="1110"/>
        </w:tabs>
        <w:jc w:val="both"/>
        <w:rPr>
          <w:iCs/>
        </w:rPr>
      </w:pPr>
      <w:r w:rsidRPr="00075D76">
        <w:rPr>
          <w:iCs/>
        </w:rPr>
        <w:tab/>
        <w:t>Деятельность методического совета направлена на совершенствование образовательного процесса и реализуется через методические объединения.</w:t>
      </w:r>
    </w:p>
    <w:p w14:paraId="0083275C" w14:textId="77777777" w:rsidR="00EE57BE" w:rsidRPr="00075D76" w:rsidRDefault="00EE57BE" w:rsidP="70C9D535">
      <w:pPr>
        <w:tabs>
          <w:tab w:val="left" w:pos="1110"/>
        </w:tabs>
        <w:jc w:val="both"/>
        <w:rPr>
          <w:iCs/>
        </w:rPr>
      </w:pPr>
      <w:r w:rsidRPr="00075D76">
        <w:rPr>
          <w:iCs/>
        </w:rPr>
        <w:tab/>
        <w:t xml:space="preserve"> Методические объединения являются основными структурными подразделениями методической службы и сформированы на основе Положения о методическом объединении образовательного учреждения. </w:t>
      </w:r>
    </w:p>
    <w:p w14:paraId="0083275D" w14:textId="6138CBDF" w:rsidR="00EE57BE" w:rsidRPr="00075D76" w:rsidRDefault="00EE57BE" w:rsidP="70C9D535">
      <w:pPr>
        <w:pStyle w:val="af"/>
        <w:spacing w:before="120" w:after="0"/>
        <w:jc w:val="both"/>
        <w:rPr>
          <w:iCs/>
          <w:sz w:val="24"/>
          <w:szCs w:val="24"/>
        </w:rPr>
      </w:pPr>
      <w:r w:rsidRPr="00075D76">
        <w:rPr>
          <w:b/>
          <w:bCs/>
          <w:sz w:val="24"/>
          <w:szCs w:val="24"/>
        </w:rPr>
        <w:t xml:space="preserve">Цель методической работы: </w:t>
      </w:r>
      <w:r w:rsidRPr="00075D76">
        <w:rPr>
          <w:iCs/>
          <w:sz w:val="24"/>
          <w:szCs w:val="24"/>
        </w:rPr>
        <w:t>создание атмосферы заинтересованности в росте педагогического мастерства, приоритета педагогической компетентности, творческих поиско</w:t>
      </w:r>
      <w:r w:rsidR="001E3097">
        <w:rPr>
          <w:iCs/>
          <w:sz w:val="24"/>
          <w:szCs w:val="24"/>
        </w:rPr>
        <w:t>в коллектива.</w:t>
      </w:r>
    </w:p>
    <w:p w14:paraId="0083275E" w14:textId="6F71858A" w:rsidR="00EE57BE" w:rsidRPr="00075D76" w:rsidRDefault="001E3097" w:rsidP="70C9D535">
      <w:pPr>
        <w:widowControl w:val="0"/>
        <w:autoSpaceDE w:val="0"/>
        <w:ind w:firstLine="708"/>
        <w:jc w:val="both"/>
        <w:rPr>
          <w:rFonts w:cs="Tahoma"/>
        </w:rPr>
      </w:pPr>
      <w:r>
        <w:t xml:space="preserve">Реализации этой цели были подчинены </w:t>
      </w:r>
      <w:r w:rsidR="00EE57BE" w:rsidRPr="00075D76">
        <w:t>и задачи, связанные с системой внутришкольного управления и жизнедеятельностью школы:</w:t>
      </w:r>
      <w:r w:rsidR="00EE57BE" w:rsidRPr="00075D76">
        <w:rPr>
          <w:rFonts w:cs="Tahoma"/>
        </w:rPr>
        <w:t xml:space="preserve"> </w:t>
      </w:r>
    </w:p>
    <w:p w14:paraId="0083275F" w14:textId="77777777" w:rsidR="00EE57BE" w:rsidRPr="00075D76" w:rsidRDefault="00EE57BE" w:rsidP="70C9D535">
      <w:pPr>
        <w:widowControl w:val="0"/>
        <w:numPr>
          <w:ilvl w:val="0"/>
          <w:numId w:val="40"/>
        </w:numPr>
        <w:autoSpaceDE w:val="0"/>
        <w:ind w:left="0" w:firstLine="720"/>
        <w:jc w:val="both"/>
        <w:rPr>
          <w:rFonts w:cs="Tahoma"/>
        </w:rPr>
      </w:pPr>
      <w:r w:rsidRPr="00075D76">
        <w:rPr>
          <w:rFonts w:cs="Tahoma"/>
        </w:rPr>
        <w:t xml:space="preserve">совершенствование научно – методической деятельности педагогического коллектива направленной на разработку, апробацию и внедрение педагогических средств, необходимых для </w:t>
      </w:r>
      <w:r w:rsidRPr="00075D76">
        <w:t xml:space="preserve">компетентностно-ориентированного и системно - деятельностного </w:t>
      </w:r>
      <w:r w:rsidRPr="00075D76">
        <w:rPr>
          <w:rFonts w:cs="Tahoma"/>
        </w:rPr>
        <w:t>учебно–воспитательного процесса в школе;</w:t>
      </w:r>
    </w:p>
    <w:p w14:paraId="00832760" w14:textId="77777777" w:rsidR="00EE57BE" w:rsidRPr="00075D76" w:rsidRDefault="00EE57BE" w:rsidP="70C9D535">
      <w:pPr>
        <w:widowControl w:val="0"/>
        <w:numPr>
          <w:ilvl w:val="0"/>
          <w:numId w:val="40"/>
        </w:numPr>
        <w:autoSpaceDE w:val="0"/>
        <w:ind w:left="0" w:firstLine="720"/>
        <w:jc w:val="both"/>
        <w:rPr>
          <w:rFonts w:cs="Tahoma"/>
        </w:rPr>
      </w:pPr>
      <w:r w:rsidRPr="00075D76">
        <w:rPr>
          <w:rFonts w:cs="Tahoma"/>
        </w:rPr>
        <w:t xml:space="preserve">кадровое направление деятельности школы предполагает подготовку учительского коллектива к: </w:t>
      </w:r>
    </w:p>
    <w:p w14:paraId="00832761" w14:textId="77777777" w:rsidR="00EE57BE" w:rsidRPr="00075D76" w:rsidRDefault="00EE57BE" w:rsidP="70C9D535">
      <w:pPr>
        <w:widowControl w:val="0"/>
        <w:numPr>
          <w:ilvl w:val="0"/>
          <w:numId w:val="22"/>
        </w:numPr>
        <w:autoSpaceDE w:val="0"/>
        <w:ind w:left="1260"/>
        <w:jc w:val="both"/>
        <w:rPr>
          <w:rFonts w:cs="Tahoma"/>
        </w:rPr>
      </w:pPr>
      <w:r w:rsidRPr="00075D76">
        <w:rPr>
          <w:rFonts w:cs="Tahoma"/>
        </w:rPr>
        <w:t>осознанию, рефлексии, анализу имеющегося педагогического опыта;</w:t>
      </w:r>
    </w:p>
    <w:p w14:paraId="00832762" w14:textId="1E69B9E9" w:rsidR="00EE57BE" w:rsidRPr="00075D76" w:rsidRDefault="00EE57BE" w:rsidP="70C9D535">
      <w:pPr>
        <w:widowControl w:val="0"/>
        <w:numPr>
          <w:ilvl w:val="0"/>
          <w:numId w:val="22"/>
        </w:numPr>
        <w:autoSpaceDE w:val="0"/>
        <w:ind w:left="1260"/>
        <w:jc w:val="both"/>
        <w:rPr>
          <w:rFonts w:cs="Tahoma"/>
        </w:rPr>
      </w:pPr>
      <w:r w:rsidRPr="00075D76">
        <w:rPr>
          <w:rFonts w:cs="Tahoma"/>
        </w:rPr>
        <w:t xml:space="preserve">освоению новых норм и образцов педагогической деятельности, направленных на совершенствование системы </w:t>
      </w:r>
      <w:r w:rsidRPr="00075D76">
        <w:t xml:space="preserve">компетентностно-ориентированного и системно - деятельностного </w:t>
      </w:r>
      <w:r w:rsidR="001E3097">
        <w:rPr>
          <w:rFonts w:cs="Tahoma"/>
        </w:rPr>
        <w:t>подходов у обучению; созданию</w:t>
      </w:r>
      <w:r w:rsidRPr="00075D76">
        <w:rPr>
          <w:rFonts w:cs="Tahoma"/>
        </w:rPr>
        <w:t xml:space="preserve"> ситуаций успеха для каждого ученика, развитие у учащихся познавательной компетентности и умений действовать в ситуации неопределенности, самостоятельно приобретать и усваивать знания; на сохранение и улучшений здоровья учащихся.</w:t>
      </w:r>
    </w:p>
    <w:p w14:paraId="00832763" w14:textId="77777777" w:rsidR="00EE57BE" w:rsidRPr="00075D76" w:rsidRDefault="00EE57BE" w:rsidP="70C9D535">
      <w:pPr>
        <w:widowControl w:val="0"/>
        <w:autoSpaceDE w:val="0"/>
        <w:jc w:val="both"/>
        <w:rPr>
          <w:rFonts w:cs="Tahoma"/>
        </w:rPr>
      </w:pPr>
    </w:p>
    <w:p w14:paraId="00832764" w14:textId="77777777" w:rsidR="00EE57BE" w:rsidRPr="00075D76" w:rsidRDefault="00EE57BE" w:rsidP="70C9D535">
      <w:pPr>
        <w:spacing w:before="120"/>
        <w:jc w:val="center"/>
        <w:rPr>
          <w:b/>
        </w:rPr>
      </w:pPr>
      <w:r w:rsidRPr="00075D76">
        <w:rPr>
          <w:b/>
        </w:rPr>
        <w:t>Цели методической службы школы</w:t>
      </w:r>
    </w:p>
    <w:p w14:paraId="00832765" w14:textId="36CD9440" w:rsidR="00EE57BE" w:rsidRPr="00075D76" w:rsidRDefault="00EE57BE" w:rsidP="70C9D535">
      <w:pPr>
        <w:widowControl w:val="0"/>
        <w:numPr>
          <w:ilvl w:val="0"/>
          <w:numId w:val="40"/>
        </w:numPr>
        <w:autoSpaceDE w:val="0"/>
        <w:ind w:left="0" w:firstLine="720"/>
        <w:jc w:val="both"/>
        <w:rPr>
          <w:rFonts w:cs="Tahoma"/>
        </w:rPr>
      </w:pPr>
      <w:r w:rsidRPr="00075D76">
        <w:rPr>
          <w:rFonts w:cs="Tahoma"/>
        </w:rPr>
        <w:t>Удовлетворение актуальных потребностей педагогов в организаци</w:t>
      </w:r>
      <w:r w:rsidR="001E3097">
        <w:rPr>
          <w:rFonts w:cs="Tahoma"/>
        </w:rPr>
        <w:t xml:space="preserve">и профессиональной </w:t>
      </w:r>
      <w:r w:rsidR="001E3097">
        <w:rPr>
          <w:rFonts w:cs="Tahoma"/>
        </w:rPr>
        <w:lastRenderedPageBreak/>
        <w:t>деятельности;</w:t>
      </w:r>
    </w:p>
    <w:p w14:paraId="00832766" w14:textId="07BD30BF" w:rsidR="00EE57BE" w:rsidRPr="00075D76" w:rsidRDefault="00EE57BE" w:rsidP="70C9D535">
      <w:pPr>
        <w:widowControl w:val="0"/>
        <w:numPr>
          <w:ilvl w:val="0"/>
          <w:numId w:val="40"/>
        </w:numPr>
        <w:autoSpaceDE w:val="0"/>
        <w:ind w:left="0" w:firstLine="720"/>
        <w:jc w:val="both"/>
        <w:rPr>
          <w:rFonts w:cs="Tahoma"/>
        </w:rPr>
      </w:pPr>
      <w:r w:rsidRPr="00075D76">
        <w:rPr>
          <w:rFonts w:cs="Tahoma"/>
        </w:rPr>
        <w:t>"Выращивание", формирование потребностей педагогов, находящихся в зоне их ближайшего профессионального развития и т.д.</w:t>
      </w:r>
      <w:r w:rsidR="001E3097">
        <w:rPr>
          <w:rFonts w:cs="Tahoma"/>
        </w:rPr>
        <w:t>;</w:t>
      </w:r>
    </w:p>
    <w:p w14:paraId="00832767" w14:textId="02270C39" w:rsidR="00EE57BE" w:rsidRPr="00075D76" w:rsidRDefault="00EE57BE" w:rsidP="70C9D535">
      <w:pPr>
        <w:widowControl w:val="0"/>
        <w:numPr>
          <w:ilvl w:val="0"/>
          <w:numId w:val="40"/>
        </w:numPr>
        <w:autoSpaceDE w:val="0"/>
        <w:ind w:left="0" w:firstLine="720"/>
        <w:jc w:val="both"/>
        <w:rPr>
          <w:rFonts w:cs="Tahoma"/>
        </w:rPr>
      </w:pPr>
      <w:r w:rsidRPr="00075D76">
        <w:rPr>
          <w:rFonts w:cs="Tahoma"/>
        </w:rPr>
        <w:t>Повышение уровня профессионального мастерства педагогов, как основание для осмысления реализаци</w:t>
      </w:r>
      <w:r w:rsidR="001E3097">
        <w:rPr>
          <w:rFonts w:cs="Tahoma"/>
        </w:rPr>
        <w:t>и идей современного образования;</w:t>
      </w:r>
    </w:p>
    <w:p w14:paraId="00832768" w14:textId="77777777" w:rsidR="00EE57BE" w:rsidRPr="00075D76" w:rsidRDefault="00EE57BE" w:rsidP="70C9D535">
      <w:pPr>
        <w:widowControl w:val="0"/>
        <w:numPr>
          <w:ilvl w:val="0"/>
          <w:numId w:val="40"/>
        </w:numPr>
        <w:autoSpaceDE w:val="0"/>
        <w:ind w:left="0" w:firstLine="720"/>
        <w:jc w:val="both"/>
        <w:rPr>
          <w:rFonts w:cs="Tahoma"/>
        </w:rPr>
      </w:pPr>
      <w:r w:rsidRPr="00075D76">
        <w:rPr>
          <w:rFonts w:cs="Tahoma"/>
        </w:rPr>
        <w:t>Научно-методическое обеспечение условий инновационной работы педагогов.</w:t>
      </w:r>
    </w:p>
    <w:p w14:paraId="00832769" w14:textId="2D3BAED7" w:rsidR="00EE57BE" w:rsidRPr="00075D76" w:rsidRDefault="00374F82" w:rsidP="70C9D535">
      <w:pPr>
        <w:spacing w:before="120"/>
        <w:jc w:val="center"/>
        <w:rPr>
          <w:b/>
        </w:rPr>
      </w:pPr>
      <w:r w:rsidRPr="00075D76">
        <w:rPr>
          <w:b/>
        </w:rPr>
        <w:t xml:space="preserve">Основные задачи </w:t>
      </w:r>
      <w:r w:rsidR="00EE57BE" w:rsidRPr="00075D76">
        <w:rPr>
          <w:b/>
        </w:rPr>
        <w:t>методической службы</w:t>
      </w:r>
    </w:p>
    <w:p w14:paraId="0083276A" w14:textId="77777777" w:rsidR="00EE57BE" w:rsidRPr="00075D76" w:rsidRDefault="00EE57BE" w:rsidP="70C9D535">
      <w:pPr>
        <w:widowControl w:val="0"/>
        <w:numPr>
          <w:ilvl w:val="0"/>
          <w:numId w:val="40"/>
        </w:numPr>
        <w:autoSpaceDE w:val="0"/>
        <w:ind w:left="0" w:firstLine="720"/>
        <w:jc w:val="both"/>
        <w:rPr>
          <w:rFonts w:cs="Tahoma"/>
        </w:rPr>
      </w:pPr>
      <w:r w:rsidRPr="00075D76">
        <w:rPr>
          <w:rFonts w:cs="Tahoma"/>
        </w:rPr>
        <w:t>Создание системы методических услуг в соответствии с потребностями педагогов по основным вопросам обновления школы.</w:t>
      </w:r>
    </w:p>
    <w:p w14:paraId="0083276B" w14:textId="77777777" w:rsidR="00EE57BE" w:rsidRPr="00075D76" w:rsidRDefault="00EE57BE" w:rsidP="70C9D535">
      <w:pPr>
        <w:widowControl w:val="0"/>
        <w:numPr>
          <w:ilvl w:val="0"/>
          <w:numId w:val="40"/>
        </w:numPr>
        <w:autoSpaceDE w:val="0"/>
        <w:ind w:left="0" w:firstLine="720"/>
        <w:jc w:val="both"/>
        <w:rPr>
          <w:rFonts w:cs="Tahoma"/>
        </w:rPr>
      </w:pPr>
      <w:r w:rsidRPr="00075D76">
        <w:rPr>
          <w:rFonts w:cs="Tahoma"/>
        </w:rPr>
        <w:t>Развитие педагогического творчества, повышение квалификации педагогических работников.</w:t>
      </w:r>
    </w:p>
    <w:p w14:paraId="0083276C" w14:textId="77777777" w:rsidR="00EE57BE" w:rsidRPr="00075D76" w:rsidRDefault="00EE57BE" w:rsidP="70C9D535">
      <w:pPr>
        <w:widowControl w:val="0"/>
        <w:numPr>
          <w:ilvl w:val="0"/>
          <w:numId w:val="40"/>
        </w:numPr>
        <w:autoSpaceDE w:val="0"/>
        <w:ind w:left="0" w:firstLine="720"/>
        <w:jc w:val="both"/>
        <w:rPr>
          <w:rFonts w:cs="Tahoma"/>
        </w:rPr>
      </w:pPr>
      <w:r w:rsidRPr="00075D76">
        <w:rPr>
          <w:rFonts w:cs="Tahoma"/>
        </w:rPr>
        <w:t>Трансляция результатов научных исследований и педагогического опыта в работу образовательного учреждения.</w:t>
      </w:r>
    </w:p>
    <w:p w14:paraId="0083276D" w14:textId="77777777" w:rsidR="00EE57BE" w:rsidRPr="00075D76" w:rsidRDefault="00EE57BE" w:rsidP="70C9D535">
      <w:pPr>
        <w:widowControl w:val="0"/>
        <w:numPr>
          <w:ilvl w:val="0"/>
          <w:numId w:val="40"/>
        </w:numPr>
        <w:autoSpaceDE w:val="0"/>
        <w:ind w:left="0" w:firstLine="720"/>
        <w:jc w:val="both"/>
        <w:rPr>
          <w:rFonts w:cs="Tahoma"/>
        </w:rPr>
      </w:pPr>
      <w:r w:rsidRPr="00075D76">
        <w:rPr>
          <w:rFonts w:cs="Tahoma"/>
        </w:rPr>
        <w:t>Создание условий для научно-практической работы педагогов в режиме инновационной деятельности учебного заведения.</w:t>
      </w:r>
    </w:p>
    <w:p w14:paraId="0083276E" w14:textId="77777777" w:rsidR="00EE57BE" w:rsidRPr="00075D76" w:rsidRDefault="00EE57BE" w:rsidP="70C9D535">
      <w:pPr>
        <w:widowControl w:val="0"/>
        <w:numPr>
          <w:ilvl w:val="0"/>
          <w:numId w:val="40"/>
        </w:numPr>
        <w:autoSpaceDE w:val="0"/>
        <w:ind w:left="0" w:firstLine="720"/>
        <w:jc w:val="both"/>
        <w:rPr>
          <w:rFonts w:cs="Tahoma"/>
        </w:rPr>
      </w:pPr>
      <w:r w:rsidRPr="00075D76">
        <w:rPr>
          <w:rFonts w:cs="Tahoma"/>
        </w:rPr>
        <w:t>Информационное обеспечение педагогов в соответствия с их потребностями.</w:t>
      </w:r>
    </w:p>
    <w:p w14:paraId="0083276F" w14:textId="77777777" w:rsidR="00EE57BE" w:rsidRPr="00075D76" w:rsidRDefault="00EE57BE" w:rsidP="70C9D535">
      <w:pPr>
        <w:widowControl w:val="0"/>
        <w:numPr>
          <w:ilvl w:val="0"/>
          <w:numId w:val="40"/>
        </w:numPr>
        <w:autoSpaceDE w:val="0"/>
        <w:ind w:left="0" w:firstLine="720"/>
        <w:jc w:val="both"/>
      </w:pPr>
      <w:r w:rsidRPr="00075D76">
        <w:rPr>
          <w:rFonts w:cs="Tahoma"/>
        </w:rPr>
        <w:t>Внедрение в практику работы учреждения образования образовательных стандартов и их научно-методическое сопровождение</w:t>
      </w:r>
      <w:r w:rsidRPr="00075D76">
        <w:t>.</w:t>
      </w:r>
    </w:p>
    <w:p w14:paraId="00832770" w14:textId="77777777" w:rsidR="00EE57BE" w:rsidRPr="00075D76" w:rsidRDefault="00EE57BE" w:rsidP="70C9D535">
      <w:pPr>
        <w:ind w:firstLine="708"/>
        <w:jc w:val="both"/>
      </w:pPr>
      <w:r w:rsidRPr="00075D76">
        <w:t>Требования при определении целей и задач методической службы можно сформулировать следующим образом:</w:t>
      </w:r>
    </w:p>
    <w:p w14:paraId="00832771" w14:textId="77777777" w:rsidR="00EE57BE" w:rsidRPr="00075D76" w:rsidRDefault="00EE57BE" w:rsidP="70C9D535">
      <w:pPr>
        <w:jc w:val="both"/>
      </w:pPr>
      <w:r w:rsidRPr="00075D76">
        <w:t>- учет особенностей учебно-воспитательного процесса образовательного учреждения как развивающегося учреждения, традиций школы, профессиональной квалификации педагогических работников.</w:t>
      </w:r>
    </w:p>
    <w:p w14:paraId="00832772" w14:textId="77777777" w:rsidR="00EE57BE" w:rsidRPr="00075D76" w:rsidRDefault="00EE57BE" w:rsidP="70C9D535">
      <w:pPr>
        <w:spacing w:before="120"/>
        <w:jc w:val="center"/>
        <w:rPr>
          <w:b/>
        </w:rPr>
      </w:pPr>
      <w:r w:rsidRPr="00075D76">
        <w:rPr>
          <w:b/>
        </w:rPr>
        <w:t>Основные направления деятельности методической службы</w:t>
      </w:r>
    </w:p>
    <w:p w14:paraId="00832773" w14:textId="77777777" w:rsidR="00EE57BE" w:rsidRPr="00075D76" w:rsidRDefault="00EE57BE" w:rsidP="70C9D535">
      <w:pPr>
        <w:numPr>
          <w:ilvl w:val="0"/>
          <w:numId w:val="17"/>
        </w:numPr>
        <w:spacing w:before="120"/>
        <w:ind w:left="714" w:hanging="357"/>
        <w:jc w:val="both"/>
        <w:rPr>
          <w:bCs/>
          <w:spacing w:val="-3"/>
        </w:rPr>
      </w:pPr>
      <w:r w:rsidRPr="00075D76">
        <w:rPr>
          <w:bCs/>
          <w:spacing w:val="-3"/>
        </w:rPr>
        <w:t>Переход на новые федеральные государственные образовательные стандарты (ФГОС).</w:t>
      </w:r>
    </w:p>
    <w:p w14:paraId="00832774" w14:textId="77777777" w:rsidR="00EE57BE" w:rsidRPr="00075D76" w:rsidRDefault="00EE57BE" w:rsidP="70C9D535">
      <w:pPr>
        <w:numPr>
          <w:ilvl w:val="0"/>
          <w:numId w:val="17"/>
        </w:numPr>
        <w:jc w:val="both"/>
      </w:pPr>
      <w:r w:rsidRPr="00075D76">
        <w:t xml:space="preserve">Сохранение и укрепление здоровья школьников. </w:t>
      </w:r>
    </w:p>
    <w:p w14:paraId="00832775" w14:textId="77777777" w:rsidR="00EE57BE" w:rsidRPr="00075D76" w:rsidRDefault="00EE57BE" w:rsidP="70C9D535">
      <w:pPr>
        <w:numPr>
          <w:ilvl w:val="0"/>
          <w:numId w:val="17"/>
        </w:numPr>
        <w:jc w:val="both"/>
      </w:pPr>
      <w:r w:rsidRPr="00075D76">
        <w:rPr>
          <w:bCs/>
          <w:spacing w:val="-2"/>
        </w:rPr>
        <w:t>Развитие системы поддержки талантливых детей.</w:t>
      </w:r>
      <w:r w:rsidRPr="00075D76">
        <w:t xml:space="preserve"> </w:t>
      </w:r>
    </w:p>
    <w:p w14:paraId="00832776" w14:textId="2F0CA619" w:rsidR="00EE57BE" w:rsidRPr="00075D76" w:rsidRDefault="00EE57BE" w:rsidP="70C9D535">
      <w:pPr>
        <w:numPr>
          <w:ilvl w:val="0"/>
          <w:numId w:val="17"/>
        </w:numPr>
        <w:jc w:val="both"/>
        <w:rPr>
          <w:bCs/>
        </w:rPr>
      </w:pPr>
      <w:r w:rsidRPr="00075D76">
        <w:rPr>
          <w:bCs/>
        </w:rPr>
        <w:t>Формирование системы качества образования.</w:t>
      </w:r>
    </w:p>
    <w:p w14:paraId="00832777" w14:textId="77777777" w:rsidR="00EE57BE" w:rsidRPr="00075D76" w:rsidRDefault="00EE57BE" w:rsidP="70C9D535">
      <w:pPr>
        <w:numPr>
          <w:ilvl w:val="0"/>
          <w:numId w:val="17"/>
        </w:numPr>
        <w:jc w:val="both"/>
        <w:rPr>
          <w:bCs/>
          <w:spacing w:val="-2"/>
        </w:rPr>
      </w:pPr>
      <w:r w:rsidRPr="00075D76">
        <w:rPr>
          <w:bCs/>
        </w:rPr>
        <w:t>Р</w:t>
      </w:r>
      <w:r w:rsidRPr="00075D76">
        <w:rPr>
          <w:bCs/>
          <w:spacing w:val="-2"/>
        </w:rPr>
        <w:t>азвитие кадрового потенциала и педагогической компетентности.</w:t>
      </w:r>
    </w:p>
    <w:p w14:paraId="00832779" w14:textId="77777777" w:rsidR="00EE57BE" w:rsidRPr="00075D76" w:rsidRDefault="00EE57BE" w:rsidP="70C9D535">
      <w:pPr>
        <w:ind w:firstLine="708"/>
        <w:jc w:val="both"/>
      </w:pPr>
      <w:r w:rsidRPr="00075D76">
        <w:t>Эффективность проводимой методической и научно-исследовательской работы</w:t>
      </w:r>
      <w:r w:rsidRPr="00075D76">
        <w:rPr>
          <w:color w:val="FF0000"/>
        </w:rPr>
        <w:t xml:space="preserve"> </w:t>
      </w:r>
      <w:r w:rsidRPr="00075D76">
        <w:t>предметных кафедр, методических объединений подтверждается не только значительным ростом опубликованных работ, но и глубиной, научностью, новизной и актуальностью научно – методических разработок руководителей и педагогов школы.</w:t>
      </w:r>
    </w:p>
    <w:p w14:paraId="0083277A" w14:textId="77777777" w:rsidR="00EE57BE" w:rsidRPr="00075D76" w:rsidRDefault="00EE57BE" w:rsidP="70C9D535">
      <w:pPr>
        <w:ind w:firstLine="708"/>
        <w:jc w:val="both"/>
      </w:pPr>
    </w:p>
    <w:p w14:paraId="0083277B" w14:textId="3147DD89" w:rsidR="00EE57BE" w:rsidRPr="00075D76" w:rsidRDefault="00663B29" w:rsidP="70C9D535">
      <w:pPr>
        <w:ind w:firstLine="708"/>
        <w:jc w:val="both"/>
        <w:rPr>
          <w:color w:val="FF0000"/>
        </w:rPr>
      </w:pPr>
      <w:r w:rsidRPr="00075D76">
        <w:t>В 201</w:t>
      </w:r>
      <w:r w:rsidR="00E87DC6">
        <w:t>4</w:t>
      </w:r>
      <w:r w:rsidR="00EE57BE" w:rsidRPr="00075D76">
        <w:t xml:space="preserve"> году </w:t>
      </w:r>
      <w:r w:rsidRPr="00075D76">
        <w:t xml:space="preserve">учителя публиковали </w:t>
      </w:r>
      <w:r w:rsidR="00EE57BE" w:rsidRPr="00075D76">
        <w:t>сво</w:t>
      </w:r>
      <w:r w:rsidRPr="00075D76">
        <w:t xml:space="preserve">и работы в </w:t>
      </w:r>
      <w:r w:rsidR="001E3097">
        <w:t xml:space="preserve">журналах, </w:t>
      </w:r>
      <w:r w:rsidRPr="00075D76">
        <w:t>сборниках и на сайте</w:t>
      </w:r>
      <w:r w:rsidR="00EE57BE" w:rsidRPr="00075D76">
        <w:t xml:space="preserve"> школы.</w:t>
      </w:r>
    </w:p>
    <w:p w14:paraId="0083277C" w14:textId="42CF298E" w:rsidR="00EE57BE" w:rsidRPr="00075D76" w:rsidRDefault="00EE57BE" w:rsidP="70C9D535">
      <w:pPr>
        <w:ind w:firstLine="708"/>
        <w:jc w:val="both"/>
        <w:rPr>
          <w:b/>
          <w:color w:val="FF0000"/>
        </w:rPr>
      </w:pPr>
    </w:p>
    <w:p w14:paraId="0083277D" w14:textId="207A096D" w:rsidR="00EE57BE" w:rsidRPr="00075D76" w:rsidRDefault="001E3097" w:rsidP="70C9D535">
      <w:pPr>
        <w:ind w:firstLine="708"/>
        <w:jc w:val="center"/>
        <w:rPr>
          <w:b/>
        </w:rPr>
      </w:pPr>
      <w:r w:rsidRPr="00075D7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8328D9" wp14:editId="4C85CB1B">
                <wp:simplePos x="0" y="0"/>
                <wp:positionH relativeFrom="margin">
                  <wp:posOffset>-68580</wp:posOffset>
                </wp:positionH>
                <wp:positionV relativeFrom="paragraph">
                  <wp:posOffset>415925</wp:posOffset>
                </wp:positionV>
                <wp:extent cx="6621145" cy="1156970"/>
                <wp:effectExtent l="0" t="0" r="0" b="0"/>
                <wp:wrapSquare wrapText="larges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145" cy="11569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658"/>
                              <w:gridCol w:w="3060"/>
                              <w:gridCol w:w="3743"/>
                            </w:tblGrid>
                            <w:tr w:rsidR="001C1D73" w:rsidRPr="007F5B3C" w14:paraId="008328ED" w14:textId="77777777">
                              <w:tc>
                                <w:tcPr>
                                  <w:tcW w:w="36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08328E8" w14:textId="52D3907E" w:rsidR="001C1D73" w:rsidRPr="007F5B3C" w:rsidRDefault="001C1D73">
                                  <w:pPr>
                                    <w:snapToGrid w:val="0"/>
                                    <w:rPr>
                                      <w:color w:val="000000" w:themeColor="text1"/>
                                    </w:rPr>
                                  </w:pPr>
                                  <w:r w:rsidRPr="007F5B3C">
                                    <w:rPr>
                                      <w:b/>
                                      <w:color w:val="000000" w:themeColor="text1"/>
                                    </w:rPr>
                                    <w:t>Участие</w:t>
                                  </w:r>
                                  <w:r w:rsidRPr="007F5B3C">
                                    <w:rPr>
                                      <w:color w:val="000000" w:themeColor="text1"/>
                                    </w:rPr>
                                    <w:t xml:space="preserve"> педагогов в профессиональных творческих конкурсах 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08328E9" w14:textId="77777777" w:rsidR="001C1D73" w:rsidRPr="007F5B3C" w:rsidRDefault="001C1D73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7F5B3C">
                                    <w:rPr>
                                      <w:b/>
                                      <w:color w:val="000000" w:themeColor="text1"/>
                                    </w:rPr>
                                    <w:t>Городской уровень</w:t>
                                  </w:r>
                                </w:p>
                                <w:p w14:paraId="008328EA" w14:textId="77777777" w:rsidR="001C1D73" w:rsidRPr="007F5B3C" w:rsidRDefault="001C1D73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08328EB" w14:textId="77777777" w:rsidR="001C1D73" w:rsidRPr="007F5B3C" w:rsidRDefault="001C1D73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7F5B3C">
                                    <w:rPr>
                                      <w:b/>
                                      <w:color w:val="000000" w:themeColor="text1"/>
                                    </w:rPr>
                                    <w:t>Районный уровень</w:t>
                                  </w:r>
                                </w:p>
                                <w:p w14:paraId="008328EC" w14:textId="77777777" w:rsidR="001C1D73" w:rsidRPr="007F5B3C" w:rsidRDefault="001C1D73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1C1D73" w:rsidRPr="007F5B3C" w14:paraId="008328F1" w14:textId="77777777">
                              <w:tc>
                                <w:tcPr>
                                  <w:tcW w:w="36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08328EE" w14:textId="05F4C59B" w:rsidR="001C1D73" w:rsidRPr="006717CB" w:rsidRDefault="001C1D73">
                                  <w:pPr>
                                    <w:snapToGrid w:val="0"/>
                                    <w:rPr>
                                      <w:b/>
                                      <w:color w:val="000000" w:themeColor="text1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08328EF" w14:textId="77777777" w:rsidR="001C1D73" w:rsidRPr="007F5B3C" w:rsidRDefault="001C1D73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08328F0" w14:textId="77777777" w:rsidR="001C1D73" w:rsidRPr="007F5B3C" w:rsidRDefault="001C1D73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1C1D73" w:rsidRPr="007F5B3C" w14:paraId="008328F5" w14:textId="77777777">
                              <w:tc>
                                <w:tcPr>
                                  <w:tcW w:w="36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08328F2" w14:textId="77777777" w:rsidR="001C1D73" w:rsidRPr="007F5B3C" w:rsidRDefault="001C1D73">
                                  <w:pPr>
                                    <w:snapToGrid w:val="0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7F5B3C">
                                    <w:rPr>
                                      <w:b/>
                                      <w:color w:val="000000" w:themeColor="text1"/>
                                    </w:rPr>
                                    <w:t>- Учитель года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08328F3" w14:textId="77777777" w:rsidR="001C1D73" w:rsidRPr="007F5B3C" w:rsidRDefault="001C1D73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08328F4" w14:textId="59E1D1FC" w:rsidR="001C1D73" w:rsidRPr="00BC1D71" w:rsidRDefault="001C1D73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Горохова Ю.А., Тузова О.А. - победитель</w:t>
                                  </w:r>
                                </w:p>
                              </w:tc>
                            </w:tr>
                          </w:tbl>
                          <w:p w14:paraId="008328FE" w14:textId="77777777" w:rsidR="001C1D73" w:rsidRPr="007F5B3C" w:rsidRDefault="001C1D73">
                            <w:pPr>
                              <w:rPr>
                                <w:color w:val="000000" w:themeColor="text1"/>
                              </w:rPr>
                            </w:pPr>
                            <w:r w:rsidRPr="007F5B3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4pt;margin-top:32.75pt;width:521.35pt;height:91.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658"/>
                        <w:gridCol w:w="3060"/>
                        <w:gridCol w:w="3743"/>
                      </w:tblGrid>
                      <w:tr w:rsidR="001C1D73" w:rsidRPr="007F5B3C" w14:paraId="008328ED" w14:textId="77777777">
                        <w:tc>
                          <w:tcPr>
                            <w:tcW w:w="36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08328E8" w14:textId="52D3907E" w:rsidR="001C1D73" w:rsidRPr="007F5B3C" w:rsidRDefault="001C1D73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7F5B3C">
                              <w:rPr>
                                <w:b/>
                                <w:color w:val="000000" w:themeColor="text1"/>
                              </w:rPr>
                              <w:t>Участие</w:t>
                            </w:r>
                            <w:r w:rsidRPr="007F5B3C">
                              <w:rPr>
                                <w:color w:val="000000" w:themeColor="text1"/>
                              </w:rPr>
                              <w:t xml:space="preserve"> педагогов в профессиональных творческих конкурсах 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08328E9" w14:textId="77777777" w:rsidR="001C1D73" w:rsidRPr="007F5B3C" w:rsidRDefault="001C1D73">
                            <w:pPr>
                              <w:snapToGrid w:val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7F5B3C">
                              <w:rPr>
                                <w:b/>
                                <w:color w:val="000000" w:themeColor="text1"/>
                              </w:rPr>
                              <w:t>Городской уровень</w:t>
                            </w:r>
                          </w:p>
                          <w:p w14:paraId="008328EA" w14:textId="77777777" w:rsidR="001C1D73" w:rsidRPr="007F5B3C" w:rsidRDefault="001C1D73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7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08328EB" w14:textId="77777777" w:rsidR="001C1D73" w:rsidRPr="007F5B3C" w:rsidRDefault="001C1D73">
                            <w:pPr>
                              <w:snapToGrid w:val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7F5B3C">
                              <w:rPr>
                                <w:b/>
                                <w:color w:val="000000" w:themeColor="text1"/>
                              </w:rPr>
                              <w:t>Районный уровень</w:t>
                            </w:r>
                          </w:p>
                          <w:p w14:paraId="008328EC" w14:textId="77777777" w:rsidR="001C1D73" w:rsidRPr="007F5B3C" w:rsidRDefault="001C1D73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1C1D73" w:rsidRPr="007F5B3C" w14:paraId="008328F1" w14:textId="77777777">
                        <w:tc>
                          <w:tcPr>
                            <w:tcW w:w="36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08328EE" w14:textId="05F4C59B" w:rsidR="001C1D73" w:rsidRPr="006717CB" w:rsidRDefault="001C1D73">
                            <w:pPr>
                              <w:snapToGrid w:val="0"/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08328EF" w14:textId="77777777" w:rsidR="001C1D73" w:rsidRPr="007F5B3C" w:rsidRDefault="001C1D73">
                            <w:pPr>
                              <w:snapToGrid w:val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7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08328F0" w14:textId="77777777" w:rsidR="001C1D73" w:rsidRPr="007F5B3C" w:rsidRDefault="001C1D73">
                            <w:pPr>
                              <w:snapToGrid w:val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1C1D73" w:rsidRPr="007F5B3C" w14:paraId="008328F5" w14:textId="77777777">
                        <w:tc>
                          <w:tcPr>
                            <w:tcW w:w="36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08328F2" w14:textId="77777777" w:rsidR="001C1D73" w:rsidRPr="007F5B3C" w:rsidRDefault="001C1D73">
                            <w:pPr>
                              <w:snapToGrid w:val="0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7F5B3C">
                              <w:rPr>
                                <w:b/>
                                <w:color w:val="000000" w:themeColor="text1"/>
                              </w:rPr>
                              <w:t>- Учитель года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08328F3" w14:textId="77777777" w:rsidR="001C1D73" w:rsidRPr="007F5B3C" w:rsidRDefault="001C1D73">
                            <w:pPr>
                              <w:snapToGrid w:val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7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08328F4" w14:textId="59E1D1FC" w:rsidR="001C1D73" w:rsidRPr="00BC1D71" w:rsidRDefault="001C1D73">
                            <w:pPr>
                              <w:snapToGrid w:val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Горохова Ю.А., Тузова О.А. - победитель</w:t>
                            </w:r>
                          </w:p>
                        </w:tc>
                      </w:tr>
                    </w:tbl>
                    <w:p w14:paraId="008328FE" w14:textId="77777777" w:rsidR="001C1D73" w:rsidRPr="007F5B3C" w:rsidRDefault="001C1D73">
                      <w:pPr>
                        <w:rPr>
                          <w:color w:val="000000" w:themeColor="text1"/>
                        </w:rPr>
                      </w:pPr>
                      <w:r w:rsidRPr="007F5B3C"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 w:rsidR="00EE57BE" w:rsidRPr="00075D76">
        <w:t>О высоком уровне педагогического мастерства свидетельствуют</w:t>
      </w:r>
      <w:r w:rsidR="00EE57BE" w:rsidRPr="00075D76">
        <w:rPr>
          <w:b/>
        </w:rPr>
        <w:t xml:space="preserve"> </w:t>
      </w:r>
      <w:r w:rsidR="005A0BF8" w:rsidRPr="00075D76">
        <w:rPr>
          <w:b/>
        </w:rPr>
        <w:br/>
      </w:r>
      <w:r w:rsidR="00EE57BE" w:rsidRPr="00075D76">
        <w:rPr>
          <w:b/>
        </w:rPr>
        <w:t>профессиональные достижения отдельных педагогов</w:t>
      </w:r>
    </w:p>
    <w:p w14:paraId="0083277E" w14:textId="3F971B72" w:rsidR="00EE57BE" w:rsidRPr="00075D76" w:rsidRDefault="00EE57BE" w:rsidP="70C9D535">
      <w:pPr>
        <w:ind w:firstLine="709"/>
        <w:jc w:val="both"/>
      </w:pPr>
    </w:p>
    <w:p w14:paraId="0083277F" w14:textId="77777777" w:rsidR="00EE57BE" w:rsidRPr="00075D76" w:rsidRDefault="00EE57BE" w:rsidP="70C9D535">
      <w:pPr>
        <w:ind w:firstLine="709"/>
        <w:jc w:val="both"/>
      </w:pPr>
      <w:r w:rsidRPr="00075D76">
        <w:t>Руководители школы и педагоги систематически принимают участие в работе районных и городских методических семинаров и совещаний, входят в состав жюри районных конкурсов.</w:t>
      </w:r>
    </w:p>
    <w:p w14:paraId="00832780" w14:textId="56D23A41" w:rsidR="00EE57BE" w:rsidRPr="00075D76" w:rsidRDefault="003C5016" w:rsidP="70C9D535">
      <w:pPr>
        <w:ind w:firstLine="709"/>
        <w:jc w:val="both"/>
      </w:pPr>
      <w:r w:rsidRPr="00075D76">
        <w:t>3</w:t>
      </w:r>
      <w:r w:rsidR="001E3097">
        <w:t xml:space="preserve"> учителя</w:t>
      </w:r>
      <w:r w:rsidR="00EE57BE" w:rsidRPr="00075D76">
        <w:t xml:space="preserve"> школы прошли соответствующую курсовую подготовку и являются экспертами ЕГЭ.</w:t>
      </w:r>
    </w:p>
    <w:p w14:paraId="00832782" w14:textId="77777777" w:rsidR="00EE57BE" w:rsidRPr="00075D76" w:rsidRDefault="00EE57BE" w:rsidP="001E3097">
      <w:pPr>
        <w:ind w:firstLine="709"/>
        <w:jc w:val="both"/>
      </w:pPr>
      <w:r w:rsidRPr="00075D76">
        <w:t xml:space="preserve">По возрасту, педагогическому стажу, образованию педагогический коллектив находится в </w:t>
      </w:r>
      <w:r w:rsidRPr="00075D76">
        <w:lastRenderedPageBreak/>
        <w:t>самой благоприятной стадии развития, характеризуется высоким потенциалом, личностным и профессиональным ростом.</w:t>
      </w:r>
    </w:p>
    <w:p w14:paraId="00832783" w14:textId="77777777" w:rsidR="00EE57BE" w:rsidRPr="00075D76" w:rsidRDefault="00EE57BE" w:rsidP="001E3097">
      <w:pPr>
        <w:ind w:firstLine="709"/>
        <w:jc w:val="both"/>
      </w:pPr>
      <w:r w:rsidRPr="001E3097">
        <w:t>C</w:t>
      </w:r>
      <w:r w:rsidRPr="00075D76">
        <w:t xml:space="preserve"> одной стороны, профессиональная зрелость и опыт обеспечивают стабильность в достижении результатов, системный и целенаправленный характер организации УВП, с другой – вызывают негативные тенденции:</w:t>
      </w:r>
    </w:p>
    <w:p w14:paraId="00832784" w14:textId="77777777" w:rsidR="00EE57BE" w:rsidRPr="00075D76" w:rsidRDefault="00EE57BE" w:rsidP="70C9D535">
      <w:pPr>
        <w:numPr>
          <w:ilvl w:val="0"/>
          <w:numId w:val="45"/>
        </w:numPr>
        <w:jc w:val="both"/>
      </w:pPr>
      <w:r w:rsidRPr="00075D76">
        <w:t>недостаточный уровень вовлеченности педагогов в инновационные процессы,</w:t>
      </w:r>
    </w:p>
    <w:p w14:paraId="00832785" w14:textId="77777777" w:rsidR="00EE57BE" w:rsidRPr="00075D76" w:rsidRDefault="00EE57BE" w:rsidP="70C9D535">
      <w:pPr>
        <w:numPr>
          <w:ilvl w:val="0"/>
          <w:numId w:val="45"/>
        </w:numPr>
        <w:jc w:val="both"/>
      </w:pPr>
      <w:r w:rsidRPr="00075D76">
        <w:t>недостаточный уровень мотивации, психологической и методической готовности к самоизменению.</w:t>
      </w:r>
    </w:p>
    <w:p w14:paraId="00832786" w14:textId="0E6DF75A" w:rsidR="00EE57BE" w:rsidRPr="00075D76" w:rsidRDefault="00EE57BE" w:rsidP="70C9D535">
      <w:pPr>
        <w:tabs>
          <w:tab w:val="left" w:pos="720"/>
        </w:tabs>
        <w:ind w:left="360"/>
        <w:jc w:val="both"/>
        <w:rPr>
          <w:color w:val="000000"/>
        </w:rPr>
      </w:pPr>
      <w:r w:rsidRPr="00075D76">
        <w:rPr>
          <w:color w:val="000000"/>
        </w:rPr>
        <w:tab/>
        <w:t xml:space="preserve">В связи с этим возникла потребность в постепенном обновлении педагогического коллектива - в появлении молодых специалистов. </w:t>
      </w:r>
    </w:p>
    <w:p w14:paraId="00832787" w14:textId="5AE09585" w:rsidR="00EE57BE" w:rsidRPr="00075D76" w:rsidRDefault="00B7347E" w:rsidP="70C9D535">
      <w:pPr>
        <w:jc w:val="both"/>
        <w:rPr>
          <w:color w:val="000000" w:themeColor="text1"/>
        </w:rPr>
      </w:pPr>
      <w:r>
        <w:rPr>
          <w:color w:val="000000" w:themeColor="text1"/>
        </w:rPr>
        <w:t>В 2013 – 2014</w:t>
      </w:r>
      <w:r w:rsidR="70C9D535" w:rsidRPr="00075D76">
        <w:rPr>
          <w:color w:val="000000" w:themeColor="text1"/>
        </w:rPr>
        <w:t xml:space="preserve"> учебном году в школе работа</w:t>
      </w:r>
      <w:r w:rsidR="00663B29" w:rsidRPr="00075D76">
        <w:rPr>
          <w:color w:val="000000" w:themeColor="text1"/>
        </w:rPr>
        <w:t>ли</w:t>
      </w:r>
      <w:r w:rsidR="70C9D535" w:rsidRPr="00075D76">
        <w:rPr>
          <w:color w:val="000000" w:themeColor="text1"/>
        </w:rPr>
        <w:t xml:space="preserve"> молодые специалисты:</w:t>
      </w:r>
    </w:p>
    <w:p w14:paraId="00832788" w14:textId="77777777" w:rsidR="00EE57BE" w:rsidRPr="00075D76" w:rsidRDefault="00EE57BE" w:rsidP="70C9D535">
      <w:pPr>
        <w:jc w:val="both"/>
        <w:rPr>
          <w:color w:val="000000" w:themeColor="text1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3"/>
        <w:gridCol w:w="3194"/>
      </w:tblGrid>
      <w:tr w:rsidR="00EE57BE" w:rsidRPr="00075D76" w14:paraId="0083278B" w14:textId="77777777" w:rsidTr="70C9D535"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32789" w14:textId="77777777" w:rsidR="00EE57BE" w:rsidRPr="00075D76" w:rsidRDefault="00EE57BE" w:rsidP="70C9D535">
            <w:pPr>
              <w:snapToGrid w:val="0"/>
              <w:jc w:val="both"/>
              <w:rPr>
                <w:b/>
              </w:rPr>
            </w:pPr>
            <w:r w:rsidRPr="00075D76">
              <w:rPr>
                <w:b/>
              </w:rPr>
              <w:t>Количество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3278A" w14:textId="77777777" w:rsidR="00EE57BE" w:rsidRPr="00075D76" w:rsidRDefault="00EE57BE" w:rsidP="70C9D535">
            <w:pPr>
              <w:snapToGrid w:val="0"/>
              <w:jc w:val="both"/>
              <w:rPr>
                <w:b/>
              </w:rPr>
            </w:pPr>
            <w:r w:rsidRPr="00075D76">
              <w:rPr>
                <w:b/>
              </w:rPr>
              <w:t>Преподаваемый предмет</w:t>
            </w:r>
          </w:p>
        </w:tc>
      </w:tr>
      <w:tr w:rsidR="00EE57BE" w:rsidRPr="00075D76" w14:paraId="0083278E" w14:textId="77777777" w:rsidTr="70C9D535"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3278C" w14:textId="77777777" w:rsidR="00EE57BE" w:rsidRPr="00075D76" w:rsidRDefault="003C5016" w:rsidP="70C9D535">
            <w:pPr>
              <w:snapToGrid w:val="0"/>
              <w:jc w:val="both"/>
            </w:pPr>
            <w:r w:rsidRPr="00075D76">
              <w:t>1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3278D" w14:textId="77777777" w:rsidR="00EE57BE" w:rsidRPr="00075D76" w:rsidRDefault="00EE57BE" w:rsidP="70C9D535">
            <w:pPr>
              <w:snapToGrid w:val="0"/>
              <w:jc w:val="both"/>
            </w:pPr>
            <w:r w:rsidRPr="00075D76">
              <w:t>Английский язык</w:t>
            </w:r>
          </w:p>
        </w:tc>
      </w:tr>
      <w:tr w:rsidR="00EE57BE" w:rsidRPr="00075D76" w14:paraId="00832792" w14:textId="77777777" w:rsidTr="70C9D535"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3278F" w14:textId="77777777" w:rsidR="00EE57BE" w:rsidRPr="00075D76" w:rsidRDefault="00EE57BE" w:rsidP="70C9D535">
            <w:pPr>
              <w:snapToGrid w:val="0"/>
              <w:jc w:val="both"/>
            </w:pPr>
            <w:r w:rsidRPr="00075D76">
              <w:t>1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32791" w14:textId="36DEEDDB" w:rsidR="00EE57BE" w:rsidRPr="00075D76" w:rsidRDefault="003C5016" w:rsidP="001E3097">
            <w:pPr>
              <w:jc w:val="both"/>
            </w:pPr>
            <w:r w:rsidRPr="00075D76">
              <w:t xml:space="preserve">Математика </w:t>
            </w:r>
          </w:p>
        </w:tc>
      </w:tr>
      <w:tr w:rsidR="00EE57BE" w:rsidRPr="00075D76" w14:paraId="00832795" w14:textId="77777777" w:rsidTr="70C9D535"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32793" w14:textId="77777777" w:rsidR="00EE57BE" w:rsidRPr="00075D76" w:rsidRDefault="003C5016" w:rsidP="70C9D535">
            <w:pPr>
              <w:snapToGrid w:val="0"/>
              <w:jc w:val="both"/>
            </w:pPr>
            <w:r w:rsidRPr="00075D76">
              <w:t>1</w:t>
            </w:r>
          </w:p>
        </w:tc>
        <w:tc>
          <w:tcPr>
            <w:tcW w:w="3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32794" w14:textId="77777777" w:rsidR="00EE57BE" w:rsidRPr="00075D76" w:rsidRDefault="003C5016" w:rsidP="70C9D535">
            <w:pPr>
              <w:snapToGrid w:val="0"/>
              <w:jc w:val="both"/>
            </w:pPr>
            <w:r w:rsidRPr="00075D76">
              <w:t>Начальная школа</w:t>
            </w:r>
          </w:p>
        </w:tc>
      </w:tr>
    </w:tbl>
    <w:p w14:paraId="00832796" w14:textId="77777777" w:rsidR="00EE57BE" w:rsidRPr="00075D76" w:rsidRDefault="00EE57BE" w:rsidP="70C9D535">
      <w:pPr>
        <w:jc w:val="both"/>
      </w:pPr>
    </w:p>
    <w:p w14:paraId="00832798" w14:textId="09C9CF75" w:rsidR="00EE57BE" w:rsidRDefault="00974184" w:rsidP="70C9D535">
      <w:pPr>
        <w:ind w:firstLine="709"/>
        <w:jc w:val="both"/>
        <w:rPr>
          <w:b/>
          <w:color w:val="000000"/>
        </w:rPr>
      </w:pPr>
      <w:r w:rsidRPr="00974184">
        <w:rPr>
          <w:b/>
          <w:color w:val="000000"/>
        </w:rPr>
        <w:t>4.</w:t>
      </w:r>
      <w:r w:rsidR="00EE57BE" w:rsidRPr="00974184">
        <w:rPr>
          <w:b/>
          <w:color w:val="000000"/>
        </w:rPr>
        <w:t xml:space="preserve"> </w:t>
      </w:r>
      <w:r w:rsidR="00AB78E4" w:rsidRPr="00974184">
        <w:rPr>
          <w:b/>
          <w:color w:val="000000"/>
        </w:rPr>
        <w:t xml:space="preserve">Организация работы образовательной организации в области сбережения здоровья. </w:t>
      </w:r>
    </w:p>
    <w:p w14:paraId="21C1E9CD" w14:textId="77777777" w:rsidR="00AB78E4" w:rsidRPr="00075D76" w:rsidRDefault="00AB78E4" w:rsidP="70C9D535">
      <w:pPr>
        <w:ind w:firstLine="709"/>
        <w:jc w:val="both"/>
        <w:rPr>
          <w:b/>
          <w:color w:val="993366"/>
        </w:rPr>
      </w:pPr>
    </w:p>
    <w:p w14:paraId="00832799" w14:textId="4BA54882" w:rsidR="00EE57BE" w:rsidRPr="00075D76" w:rsidRDefault="00EE57BE" w:rsidP="70C9D535">
      <w:pPr>
        <w:ind w:firstLine="567"/>
        <w:jc w:val="both"/>
      </w:pPr>
      <w:r w:rsidRPr="00075D76">
        <w:t>В соответствии с планом работы, учителя</w:t>
      </w:r>
      <w:r w:rsidR="00FA4EAC">
        <w:t>ми,</w:t>
      </w:r>
      <w:r w:rsidRPr="00075D76">
        <w:t xml:space="preserve"> администраци</w:t>
      </w:r>
      <w:r w:rsidR="00FA4EAC">
        <w:t>ей</w:t>
      </w:r>
      <w:r w:rsidRPr="00075D76">
        <w:t xml:space="preserve"> школы</w:t>
      </w:r>
      <w:r w:rsidR="00FA4EAC">
        <w:t xml:space="preserve"> и </w:t>
      </w:r>
      <w:r w:rsidRPr="00075D76">
        <w:t xml:space="preserve">психологами из ЦПМС </w:t>
      </w:r>
      <w:r w:rsidR="00FA4EAC">
        <w:t xml:space="preserve">«Развитие» Центрального </w:t>
      </w:r>
      <w:r w:rsidRPr="00075D76">
        <w:t xml:space="preserve">района проводится групповая психодиагностика обучающихся (изучение адаптации первоклассников, психологической готовности к обучению в школе, к переходу в среднее звено). Индивидуальная диагностика осуществляется на начальном этапе работы с ребенком на основании запроса со стороны родителей, педагогов, по результатам наблюдения психолога (изучение индивидуально-личностных особенностей ребенка, познавательной сферы, детско-родительских отношений и пр.). </w:t>
      </w:r>
    </w:p>
    <w:p w14:paraId="0083279A" w14:textId="77777777" w:rsidR="00EE57BE" w:rsidRPr="00075D76" w:rsidRDefault="00EE57BE" w:rsidP="70C9D535">
      <w:pPr>
        <w:ind w:firstLine="567"/>
        <w:jc w:val="both"/>
      </w:pPr>
      <w:r w:rsidRPr="00075D76">
        <w:t>По результатам индивидуальной / групповой психодиагностики осуществляется работа по следующим направлениям:</w:t>
      </w:r>
    </w:p>
    <w:p w14:paraId="0083279B" w14:textId="77777777" w:rsidR="00EE57BE" w:rsidRPr="00075D76" w:rsidRDefault="00EE57BE" w:rsidP="70C9D535">
      <w:pPr>
        <w:numPr>
          <w:ilvl w:val="0"/>
          <w:numId w:val="31"/>
        </w:numPr>
        <w:tabs>
          <w:tab w:val="left" w:pos="540"/>
        </w:tabs>
        <w:ind w:left="540"/>
        <w:jc w:val="both"/>
      </w:pPr>
      <w:r w:rsidRPr="00075D76">
        <w:t>психологическое консультирование родителей, педагогов, обучающихся с целью предупреждения возможных трудностей у ребенка, разъяснения психологических закономерностей в развитии ребенка, рекомендации по преодолению имеющихся трудностей (детско-родительские взаимоотношения, возрастные особенности детей, ценностные ориентации, мотивы поведения, психологическое здоровье ребенка и пр.);</w:t>
      </w:r>
    </w:p>
    <w:p w14:paraId="0083279C" w14:textId="7C14D308" w:rsidR="00EE57BE" w:rsidRPr="00075D76" w:rsidRDefault="00EE57BE" w:rsidP="70C9D535">
      <w:pPr>
        <w:numPr>
          <w:ilvl w:val="0"/>
          <w:numId w:val="31"/>
        </w:numPr>
        <w:tabs>
          <w:tab w:val="left" w:pos="540"/>
        </w:tabs>
        <w:ind w:left="540"/>
        <w:jc w:val="both"/>
      </w:pPr>
      <w:r w:rsidRPr="00075D76">
        <w:t>реализация программ индивидуальной/групповой коррекционно-развивающей работы с целью формирования индивидуально-психологических особенностей, необходимых для дальнейшего становления и развития личности ребенка, раскрытие и реализация способностей и возможностей обучающихся; формирование позитивной школьной мотивации, развитие навыков общения, уверенности в себе и своих учебных возможностях, развитие познавательных процессов, умения управлять и выражать собственные чувства и эмоции</w:t>
      </w:r>
      <w:r w:rsidR="003C53FF">
        <w:t>.</w:t>
      </w:r>
      <w:r w:rsidRPr="00075D76">
        <w:t xml:space="preserve"> </w:t>
      </w:r>
    </w:p>
    <w:p w14:paraId="0083279D" w14:textId="77777777" w:rsidR="00EE57BE" w:rsidRPr="00075D76" w:rsidRDefault="00EE57BE" w:rsidP="70C9D535">
      <w:pPr>
        <w:numPr>
          <w:ilvl w:val="0"/>
          <w:numId w:val="31"/>
        </w:numPr>
        <w:tabs>
          <w:tab w:val="left" w:pos="540"/>
        </w:tabs>
        <w:ind w:left="540"/>
        <w:jc w:val="both"/>
      </w:pPr>
      <w:r w:rsidRPr="00075D76">
        <w:t>работа с педагогами:</w:t>
      </w:r>
    </w:p>
    <w:p w14:paraId="0083279E" w14:textId="77777777" w:rsidR="00EE57BE" w:rsidRPr="00075D76" w:rsidRDefault="00EE57BE" w:rsidP="70C9D535">
      <w:pPr>
        <w:pStyle w:val="af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5D76">
        <w:rPr>
          <w:rFonts w:ascii="Times New Roman" w:hAnsi="Times New Roman"/>
          <w:sz w:val="24"/>
          <w:szCs w:val="24"/>
        </w:rPr>
        <w:t>а) создание условий для формирования у педагогов ответственной позиции, связанной с необходимостью психологической помощи классу, ученику;</w:t>
      </w:r>
    </w:p>
    <w:p w14:paraId="0083279F" w14:textId="13B43263" w:rsidR="00EE57BE" w:rsidRPr="00075D76" w:rsidRDefault="00EE57BE" w:rsidP="70C9D535">
      <w:pPr>
        <w:pStyle w:val="af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D76">
        <w:rPr>
          <w:rFonts w:ascii="Times New Roman" w:hAnsi="Times New Roman"/>
          <w:sz w:val="24"/>
          <w:szCs w:val="24"/>
        </w:rPr>
        <w:t xml:space="preserve">б) обучение педагогов дифференцированным способам реагирования (беседа, </w:t>
      </w:r>
      <w:r w:rsidR="003C53FF">
        <w:rPr>
          <w:rFonts w:ascii="Times New Roman" w:hAnsi="Times New Roman"/>
          <w:sz w:val="24"/>
          <w:szCs w:val="24"/>
        </w:rPr>
        <w:t>тематический урок</w:t>
      </w:r>
      <w:r w:rsidR="00E74130">
        <w:rPr>
          <w:rFonts w:ascii="Times New Roman" w:hAnsi="Times New Roman"/>
          <w:sz w:val="24"/>
          <w:szCs w:val="24"/>
        </w:rPr>
        <w:t xml:space="preserve">, </w:t>
      </w:r>
      <w:r w:rsidRPr="00075D76">
        <w:rPr>
          <w:rFonts w:ascii="Times New Roman" w:hAnsi="Times New Roman"/>
          <w:sz w:val="24"/>
          <w:szCs w:val="24"/>
        </w:rPr>
        <w:t>рекомендации);</w:t>
      </w:r>
    </w:p>
    <w:p w14:paraId="008327A0" w14:textId="77777777" w:rsidR="00EE57BE" w:rsidRPr="00075D76" w:rsidRDefault="00EE57BE" w:rsidP="70C9D535">
      <w:pPr>
        <w:numPr>
          <w:ilvl w:val="0"/>
          <w:numId w:val="31"/>
        </w:numPr>
        <w:tabs>
          <w:tab w:val="left" w:pos="540"/>
        </w:tabs>
        <w:ind w:left="540"/>
        <w:jc w:val="both"/>
      </w:pPr>
      <w:r w:rsidRPr="00075D76">
        <w:t>работа с родителями:</w:t>
      </w:r>
    </w:p>
    <w:p w14:paraId="008327A1" w14:textId="77777777" w:rsidR="00EE57BE" w:rsidRPr="00075D76" w:rsidRDefault="00EE57BE" w:rsidP="70C9D535">
      <w:pPr>
        <w:pStyle w:val="af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5D76">
        <w:rPr>
          <w:rFonts w:ascii="Times New Roman" w:hAnsi="Times New Roman"/>
          <w:sz w:val="24"/>
          <w:szCs w:val="24"/>
        </w:rPr>
        <w:t>а) создание условий для формирования у родителей ответственной позиции, связанной с необходимостью психологической помощи ребенку;</w:t>
      </w:r>
    </w:p>
    <w:p w14:paraId="008327A2" w14:textId="77777777" w:rsidR="00EE57BE" w:rsidRPr="00075D76" w:rsidRDefault="00EE57BE" w:rsidP="70C9D535">
      <w:pPr>
        <w:pStyle w:val="af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5D76">
        <w:rPr>
          <w:rFonts w:ascii="Times New Roman" w:hAnsi="Times New Roman"/>
          <w:sz w:val="24"/>
          <w:szCs w:val="24"/>
        </w:rPr>
        <w:t>б) обучение родителей способам психологической поддержки ребенка (беседа, рекомендации).</w:t>
      </w:r>
    </w:p>
    <w:p w14:paraId="008327A3" w14:textId="77777777" w:rsidR="00EE57BE" w:rsidRPr="00075D76" w:rsidRDefault="00EE57BE" w:rsidP="70C9D535">
      <w:pPr>
        <w:ind w:firstLine="567"/>
        <w:jc w:val="both"/>
      </w:pPr>
      <w:r w:rsidRPr="00075D76">
        <w:lastRenderedPageBreak/>
        <w:t>Формы работы:</w:t>
      </w:r>
    </w:p>
    <w:p w14:paraId="008327A4" w14:textId="68BDDFCA" w:rsidR="00EE57BE" w:rsidRPr="00075D76" w:rsidRDefault="00EE57BE" w:rsidP="70C9D535">
      <w:pPr>
        <w:ind w:firstLine="567"/>
        <w:jc w:val="both"/>
      </w:pPr>
      <w:r w:rsidRPr="00075D76">
        <w:t xml:space="preserve">с </w:t>
      </w:r>
      <w:r w:rsidR="00C621E1" w:rsidRPr="00075D76">
        <w:t xml:space="preserve">учащимися - </w:t>
      </w:r>
      <w:r w:rsidRPr="00075D76">
        <w:t xml:space="preserve">индивидуальная/групповая коррекционно-развивающая работа, психопрофилактика, психологическое просвещение; </w:t>
      </w:r>
    </w:p>
    <w:p w14:paraId="008327A5" w14:textId="77777777" w:rsidR="00EE57BE" w:rsidRPr="00075D76" w:rsidRDefault="00EE57BE" w:rsidP="70C9D535">
      <w:pPr>
        <w:ind w:firstLine="567"/>
        <w:jc w:val="both"/>
      </w:pPr>
      <w:r w:rsidRPr="00075D76">
        <w:t>с родителями: индивидуальные консультации, психологическое просвещение на родительских собраниях, на сайте психологической службы школы;</w:t>
      </w:r>
    </w:p>
    <w:p w14:paraId="008327A6" w14:textId="2F35922B" w:rsidR="00EE57BE" w:rsidRPr="00075D76" w:rsidRDefault="00EE57BE" w:rsidP="70C9D535">
      <w:pPr>
        <w:ind w:firstLine="567"/>
        <w:jc w:val="both"/>
      </w:pPr>
      <w:r w:rsidRPr="00075D76">
        <w:t xml:space="preserve">с педагогами: индивидуальные консультации, психологическое просвещение, совместный анализ трудностей адаптации и развития ребенка, профилактика эмоционального выгорания, ознакомление с результатами проведённой психологической работой. </w:t>
      </w:r>
    </w:p>
    <w:p w14:paraId="008327A8" w14:textId="77777777" w:rsidR="00EE57BE" w:rsidRPr="00075D76" w:rsidRDefault="00EE57BE" w:rsidP="70C9D535">
      <w:pPr>
        <w:pStyle w:val="ab"/>
        <w:spacing w:after="0"/>
        <w:jc w:val="both"/>
        <w:rPr>
          <w:sz w:val="16"/>
          <w:szCs w:val="16"/>
        </w:rPr>
      </w:pPr>
    </w:p>
    <w:p w14:paraId="67BCD447" w14:textId="77777777" w:rsidR="003D2F75" w:rsidRDefault="00EE57BE" w:rsidP="003D2F75">
      <w:pPr>
        <w:pStyle w:val="ab"/>
        <w:spacing w:after="0"/>
        <w:ind w:firstLine="708"/>
        <w:jc w:val="both"/>
      </w:pPr>
      <w:r w:rsidRPr="00075D76">
        <w:t xml:space="preserve">Защита обучающихся от перегрузок, сохранение их физического и психического здоровья является приоритетным направлением во всех сферах деятельности школы. </w:t>
      </w:r>
    </w:p>
    <w:p w14:paraId="008327AA" w14:textId="35A13FBA" w:rsidR="00EE57BE" w:rsidRPr="00075D76" w:rsidRDefault="001E3097" w:rsidP="003D2F75">
      <w:pPr>
        <w:pStyle w:val="ab"/>
        <w:spacing w:after="0"/>
        <w:ind w:firstLine="708"/>
        <w:jc w:val="both"/>
      </w:pPr>
      <w:r>
        <w:t>О</w:t>
      </w:r>
      <w:r w:rsidR="00EE57BE" w:rsidRPr="00075D76">
        <w:t>рганизация УВП:</w:t>
      </w:r>
    </w:p>
    <w:p w14:paraId="008327AC" w14:textId="0644DD4B" w:rsidR="00EE57BE" w:rsidRPr="00075D76" w:rsidRDefault="00EE57BE" w:rsidP="00AE0C10">
      <w:pPr>
        <w:pStyle w:val="ab"/>
        <w:numPr>
          <w:ilvl w:val="0"/>
          <w:numId w:val="41"/>
        </w:numPr>
        <w:spacing w:after="0"/>
        <w:jc w:val="both"/>
      </w:pPr>
      <w:r w:rsidRPr="00075D76">
        <w:t>режим работы школы, единое расписание 1 и 2 половины дня,</w:t>
      </w:r>
    </w:p>
    <w:p w14:paraId="008327AD" w14:textId="77777777" w:rsidR="00EE57BE" w:rsidRPr="00075D76" w:rsidRDefault="00EE57BE" w:rsidP="70C9D535">
      <w:pPr>
        <w:pStyle w:val="ab"/>
        <w:numPr>
          <w:ilvl w:val="0"/>
          <w:numId w:val="41"/>
        </w:numPr>
        <w:spacing w:after="0"/>
        <w:jc w:val="both"/>
      </w:pPr>
      <w:r w:rsidRPr="00075D76">
        <w:t>соблюдение правил здоровье сбережения при проектировании уроков и занятий во второй половине дня,</w:t>
      </w:r>
    </w:p>
    <w:p w14:paraId="008327AE" w14:textId="77777777" w:rsidR="00EE57BE" w:rsidRPr="00075D76" w:rsidRDefault="00EE57BE" w:rsidP="70C9D535">
      <w:pPr>
        <w:pStyle w:val="ab"/>
        <w:numPr>
          <w:ilvl w:val="0"/>
          <w:numId w:val="41"/>
        </w:numPr>
        <w:spacing w:after="0"/>
        <w:jc w:val="both"/>
      </w:pPr>
      <w:r w:rsidRPr="00075D76">
        <w:t>использование различных здоровье сберегающих технологий,</w:t>
      </w:r>
    </w:p>
    <w:p w14:paraId="008327AF" w14:textId="77777777" w:rsidR="00EE57BE" w:rsidRPr="00075D76" w:rsidRDefault="00EE57BE" w:rsidP="001E3097">
      <w:pPr>
        <w:pStyle w:val="ab"/>
        <w:numPr>
          <w:ilvl w:val="0"/>
          <w:numId w:val="41"/>
        </w:numPr>
        <w:spacing w:after="0"/>
        <w:jc w:val="both"/>
      </w:pPr>
      <w:r w:rsidRPr="00075D76">
        <w:t>просветительская работа валеологического характера среди педагогов, обучающихся, родителей, с привлечением врачей и других медицинских работников.</w:t>
      </w:r>
    </w:p>
    <w:p w14:paraId="008327B0" w14:textId="5998277D" w:rsidR="00EE57BE" w:rsidRPr="001E3097" w:rsidRDefault="00EE57BE" w:rsidP="001E3097">
      <w:pPr>
        <w:pStyle w:val="ab"/>
        <w:numPr>
          <w:ilvl w:val="0"/>
          <w:numId w:val="41"/>
        </w:numPr>
        <w:spacing w:after="0"/>
        <w:jc w:val="both"/>
      </w:pPr>
      <w:r w:rsidRPr="001E3097">
        <w:t>Педагоги школы применяют здоровье сберегающие технологии, которые соответствуют принципам здоровье</w:t>
      </w:r>
      <w:r w:rsidR="00257BE3" w:rsidRPr="001E3097">
        <w:t>созидани</w:t>
      </w:r>
      <w:r w:rsidRPr="001E3097">
        <w:t>я:</w:t>
      </w:r>
    </w:p>
    <w:p w14:paraId="2901AF23" w14:textId="77777777" w:rsidR="001E3097" w:rsidRDefault="00EE57BE" w:rsidP="001E3097">
      <w:pPr>
        <w:pStyle w:val="ab"/>
        <w:numPr>
          <w:ilvl w:val="0"/>
          <w:numId w:val="41"/>
        </w:numPr>
        <w:spacing w:after="0"/>
        <w:jc w:val="both"/>
      </w:pPr>
      <w:r w:rsidRPr="001E3097">
        <w:rPr>
          <w:i/>
          <w:iCs/>
        </w:rPr>
        <w:t xml:space="preserve">«Не навреди!» </w:t>
      </w:r>
      <w:r w:rsidRPr="00075D76">
        <w:t>— все применяемые методы, приемы, используемые средства должны быть обоснованными, проверенными на практике, не наносящими вред</w:t>
      </w:r>
      <w:r w:rsidR="001E3097">
        <w:t>а здоровью ученика и учителя.</w:t>
      </w:r>
    </w:p>
    <w:p w14:paraId="008327B1" w14:textId="40A8A676" w:rsidR="00EE57BE" w:rsidRPr="00075D76" w:rsidRDefault="00EE57BE" w:rsidP="001E3097">
      <w:pPr>
        <w:pStyle w:val="ab"/>
        <w:numPr>
          <w:ilvl w:val="0"/>
          <w:numId w:val="41"/>
        </w:numPr>
        <w:spacing w:after="0"/>
        <w:jc w:val="both"/>
      </w:pPr>
      <w:r w:rsidRPr="001E3097">
        <w:rPr>
          <w:i/>
          <w:iCs/>
        </w:rPr>
        <w:t xml:space="preserve">Приоритет заботы о здоровье учителя и учащегося </w:t>
      </w:r>
      <w:r w:rsidRPr="00075D76">
        <w:t>— все используемое должно быть оценено с позиции влияния на психофизиологическое состояние участников образовательного процесса.</w:t>
      </w:r>
    </w:p>
    <w:p w14:paraId="008327B2" w14:textId="77777777" w:rsidR="00EE57BE" w:rsidRPr="00075D76" w:rsidRDefault="00EE57BE" w:rsidP="001E3097">
      <w:pPr>
        <w:pStyle w:val="ab"/>
        <w:numPr>
          <w:ilvl w:val="0"/>
          <w:numId w:val="41"/>
        </w:numPr>
        <w:spacing w:after="0"/>
        <w:jc w:val="both"/>
      </w:pPr>
      <w:r w:rsidRPr="001E3097">
        <w:rPr>
          <w:i/>
          <w:iCs/>
        </w:rPr>
        <w:t xml:space="preserve">Непрерывность и преемственность </w:t>
      </w:r>
      <w:r w:rsidRPr="00075D76">
        <w:t xml:space="preserve">— работа ведется не от случая к случаю, а каждый день и на каждом уроке. </w:t>
      </w:r>
    </w:p>
    <w:p w14:paraId="008327B3" w14:textId="77777777" w:rsidR="00EE57BE" w:rsidRPr="00075D76" w:rsidRDefault="00EE57BE" w:rsidP="001E3097">
      <w:pPr>
        <w:pStyle w:val="ab"/>
        <w:numPr>
          <w:ilvl w:val="0"/>
          <w:numId w:val="41"/>
        </w:numPr>
        <w:spacing w:after="0"/>
        <w:jc w:val="both"/>
      </w:pPr>
      <w:r w:rsidRPr="001E3097">
        <w:rPr>
          <w:i/>
          <w:iCs/>
        </w:rPr>
        <w:t xml:space="preserve">Субъект-субъектные взаимоотношения </w:t>
      </w:r>
      <w:r w:rsidRPr="00075D76">
        <w:t xml:space="preserve">— учащийся является непосредственным участником здоровьесберегающих мероприятий и в содержательном, и в процессуальном аспектах. </w:t>
      </w:r>
    </w:p>
    <w:p w14:paraId="008327B4" w14:textId="77777777" w:rsidR="00EE57BE" w:rsidRPr="00075D76" w:rsidRDefault="00EE57BE" w:rsidP="001E3097">
      <w:pPr>
        <w:pStyle w:val="ab"/>
        <w:numPr>
          <w:ilvl w:val="0"/>
          <w:numId w:val="41"/>
        </w:numPr>
        <w:spacing w:after="0"/>
        <w:jc w:val="both"/>
      </w:pPr>
      <w:r w:rsidRPr="001E3097">
        <w:rPr>
          <w:i/>
          <w:iCs/>
        </w:rPr>
        <w:t xml:space="preserve">Соответствие содержания и организации обучения возрастным особенностям учащихся </w:t>
      </w:r>
      <w:r w:rsidRPr="00075D76">
        <w:t xml:space="preserve">— объем учебной нагрузки, сложность материала должны соответствовать возрасту учащихся. </w:t>
      </w:r>
    </w:p>
    <w:p w14:paraId="008327B5" w14:textId="77777777" w:rsidR="00EE57BE" w:rsidRPr="00075D76" w:rsidRDefault="00EE57BE" w:rsidP="001E3097">
      <w:pPr>
        <w:pStyle w:val="ab"/>
        <w:numPr>
          <w:ilvl w:val="0"/>
          <w:numId w:val="41"/>
        </w:numPr>
        <w:spacing w:after="0"/>
        <w:jc w:val="both"/>
      </w:pPr>
      <w:r w:rsidRPr="001E3097">
        <w:rPr>
          <w:i/>
          <w:iCs/>
        </w:rPr>
        <w:t xml:space="preserve">Комплексный, междисциплинарный подход </w:t>
      </w:r>
      <w:r w:rsidRPr="00075D76">
        <w:t xml:space="preserve">— единство в действиях педагогов, психологов и врачей. </w:t>
      </w:r>
    </w:p>
    <w:p w14:paraId="008327B6" w14:textId="77777777" w:rsidR="00EE57BE" w:rsidRPr="00075D76" w:rsidRDefault="00EE57BE" w:rsidP="001E3097">
      <w:pPr>
        <w:pStyle w:val="ab"/>
        <w:numPr>
          <w:ilvl w:val="0"/>
          <w:numId w:val="41"/>
        </w:numPr>
        <w:spacing w:after="0"/>
        <w:jc w:val="both"/>
      </w:pPr>
      <w:r w:rsidRPr="001E3097">
        <w:rPr>
          <w:i/>
          <w:iCs/>
        </w:rPr>
        <w:t xml:space="preserve">Успех порождает успех </w:t>
      </w:r>
      <w:r w:rsidRPr="00075D76">
        <w:t xml:space="preserve">— акцент делается только на хорошее; в любом поступке, действии сначала выделяют положительное, а только потом отмечают недостатки. </w:t>
      </w:r>
    </w:p>
    <w:p w14:paraId="4E574D6B" w14:textId="77777777" w:rsidR="00AB78E4" w:rsidRPr="00AB78E4" w:rsidRDefault="00EE57BE" w:rsidP="001E3097">
      <w:pPr>
        <w:pStyle w:val="ab"/>
        <w:numPr>
          <w:ilvl w:val="0"/>
          <w:numId w:val="41"/>
        </w:numPr>
        <w:spacing w:after="0"/>
        <w:jc w:val="both"/>
      </w:pPr>
      <w:r w:rsidRPr="001E3097">
        <w:rPr>
          <w:i/>
          <w:iCs/>
        </w:rPr>
        <w:t xml:space="preserve">Активность </w:t>
      </w:r>
      <w:r w:rsidRPr="00075D76">
        <w:t>— активное включение, а любой процесс снижает риск переутомления</w:t>
      </w:r>
      <w:r w:rsidR="00AB78E4" w:rsidRPr="001E3097">
        <w:t xml:space="preserve"> </w:t>
      </w:r>
    </w:p>
    <w:p w14:paraId="2106C10E" w14:textId="77777777" w:rsidR="001E3097" w:rsidRDefault="001E3097" w:rsidP="00AB78E4">
      <w:pPr>
        <w:spacing w:after="280"/>
        <w:ind w:left="993"/>
        <w:jc w:val="both"/>
        <w:rPr>
          <w:b/>
          <w:color w:val="000000"/>
        </w:rPr>
      </w:pPr>
    </w:p>
    <w:p w14:paraId="008327B7" w14:textId="0DC0E12E" w:rsidR="00EE57BE" w:rsidRPr="00075D76" w:rsidRDefault="00974184" w:rsidP="00AB78E4">
      <w:pPr>
        <w:spacing w:after="280"/>
        <w:ind w:left="993"/>
        <w:jc w:val="both"/>
      </w:pPr>
      <w:r>
        <w:rPr>
          <w:b/>
          <w:color w:val="000000"/>
        </w:rPr>
        <w:t>4</w:t>
      </w:r>
      <w:r w:rsidR="00AB78E4">
        <w:rPr>
          <w:b/>
          <w:color w:val="000000"/>
        </w:rPr>
        <w:t>.1. Основы работы образовательной организации по сохранению физического и психологического здоровья обучающихся.</w:t>
      </w:r>
      <w:r w:rsidR="00EE57BE" w:rsidRPr="00075D76">
        <w:t xml:space="preserve">. </w:t>
      </w:r>
    </w:p>
    <w:p w14:paraId="008327B8" w14:textId="77777777" w:rsidR="00EE57BE" w:rsidRPr="00075D76" w:rsidRDefault="00EE57BE" w:rsidP="70C9D535">
      <w:pPr>
        <w:ind w:firstLine="708"/>
        <w:jc w:val="both"/>
        <w:rPr>
          <w:rStyle w:val="a7"/>
          <w:i w:val="0"/>
        </w:rPr>
      </w:pPr>
      <w:r w:rsidRPr="00075D76">
        <w:rPr>
          <w:rStyle w:val="a7"/>
          <w:i w:val="0"/>
        </w:rPr>
        <w:t>Задачи педагогов:</w:t>
      </w:r>
    </w:p>
    <w:p w14:paraId="008327B9" w14:textId="77777777" w:rsidR="00EE57BE" w:rsidRPr="00075D76" w:rsidRDefault="00EE57BE" w:rsidP="70C9D535">
      <w:pPr>
        <w:numPr>
          <w:ilvl w:val="0"/>
          <w:numId w:val="7"/>
        </w:numPr>
        <w:jc w:val="both"/>
      </w:pPr>
      <w:r w:rsidRPr="00075D76">
        <w:t xml:space="preserve">сформировать </w:t>
      </w:r>
      <w:r w:rsidRPr="00075D76">
        <w:rPr>
          <w:rStyle w:val="a7"/>
          <w:i w:val="0"/>
        </w:rPr>
        <w:t xml:space="preserve">ответственность за свое здоровье </w:t>
      </w:r>
      <w:r w:rsidRPr="00075D76">
        <w:t>у каждого ребенка, только тогда он реализует свои знания, умения и навыки по сохранности здоровья;</w:t>
      </w:r>
    </w:p>
    <w:p w14:paraId="008327BA" w14:textId="77777777" w:rsidR="00EE57BE" w:rsidRPr="00075D76" w:rsidRDefault="00EE57BE" w:rsidP="70C9D535">
      <w:pPr>
        <w:numPr>
          <w:ilvl w:val="0"/>
          <w:numId w:val="7"/>
        </w:numPr>
        <w:jc w:val="both"/>
      </w:pPr>
      <w:r w:rsidRPr="00075D76">
        <w:t xml:space="preserve">соблюдать правила здоровья сбережения: </w:t>
      </w:r>
    </w:p>
    <w:p w14:paraId="008327BB" w14:textId="77777777" w:rsidR="00EE57BE" w:rsidRPr="00075D76" w:rsidRDefault="00EE57BE" w:rsidP="70C9D535">
      <w:pPr>
        <w:numPr>
          <w:ilvl w:val="1"/>
          <w:numId w:val="7"/>
        </w:numPr>
        <w:jc w:val="both"/>
      </w:pPr>
      <w:r w:rsidRPr="00075D76">
        <w:t xml:space="preserve">правильная организация урока, </w:t>
      </w:r>
    </w:p>
    <w:p w14:paraId="008327BC" w14:textId="77777777" w:rsidR="00EE57BE" w:rsidRPr="00075D76" w:rsidRDefault="00EE57BE" w:rsidP="70C9D535">
      <w:pPr>
        <w:numPr>
          <w:ilvl w:val="1"/>
          <w:numId w:val="7"/>
        </w:numPr>
        <w:jc w:val="both"/>
        <w:rPr>
          <w:bCs/>
        </w:rPr>
      </w:pPr>
      <w:r w:rsidRPr="00075D76">
        <w:rPr>
          <w:bCs/>
        </w:rPr>
        <w:t>использование каналов восприятия,</w:t>
      </w:r>
    </w:p>
    <w:p w14:paraId="008327BD" w14:textId="77777777" w:rsidR="00EE57BE" w:rsidRPr="00075D76" w:rsidRDefault="00EE57BE" w:rsidP="70C9D535">
      <w:pPr>
        <w:numPr>
          <w:ilvl w:val="1"/>
          <w:numId w:val="7"/>
        </w:numPr>
        <w:jc w:val="both"/>
        <w:rPr>
          <w:bCs/>
        </w:rPr>
      </w:pPr>
      <w:r w:rsidRPr="00075D76">
        <w:rPr>
          <w:bCs/>
        </w:rPr>
        <w:t>учет зоны работоспособности учащихся,</w:t>
      </w:r>
    </w:p>
    <w:p w14:paraId="008327BE" w14:textId="77777777" w:rsidR="00EE57BE" w:rsidRPr="00075D76" w:rsidRDefault="00EE57BE" w:rsidP="70C9D535">
      <w:pPr>
        <w:numPr>
          <w:ilvl w:val="1"/>
          <w:numId w:val="7"/>
        </w:numPr>
        <w:jc w:val="both"/>
        <w:rPr>
          <w:iCs/>
        </w:rPr>
      </w:pPr>
      <w:r w:rsidRPr="00075D76">
        <w:rPr>
          <w:iCs/>
        </w:rPr>
        <w:t>распределение интенсивности умственной деятельности.</w:t>
      </w:r>
    </w:p>
    <w:p w14:paraId="008327BF" w14:textId="77777777" w:rsidR="00EE57BE" w:rsidRPr="00075D76" w:rsidRDefault="00EE57BE" w:rsidP="70C9D535">
      <w:pPr>
        <w:ind w:firstLine="708"/>
        <w:jc w:val="both"/>
        <w:rPr>
          <w:rStyle w:val="a7"/>
          <w:i w:val="0"/>
        </w:rPr>
      </w:pPr>
      <w:r w:rsidRPr="00075D76">
        <w:rPr>
          <w:rStyle w:val="a7"/>
          <w:i w:val="0"/>
        </w:rPr>
        <w:t>Педагоги школы применяют</w:t>
      </w:r>
    </w:p>
    <w:p w14:paraId="008327C0" w14:textId="77777777" w:rsidR="00EE57BE" w:rsidRPr="00075D76" w:rsidRDefault="00EE57BE" w:rsidP="70C9D535">
      <w:pPr>
        <w:ind w:firstLine="708"/>
        <w:jc w:val="both"/>
        <w:rPr>
          <w:rStyle w:val="a7"/>
          <w:b/>
          <w:i w:val="0"/>
        </w:rPr>
      </w:pPr>
      <w:r w:rsidRPr="00075D76">
        <w:rPr>
          <w:rStyle w:val="a7"/>
          <w:b/>
          <w:i w:val="0"/>
        </w:rPr>
        <w:lastRenderedPageBreak/>
        <w:t>психолого-педагогические технологии здоровьесбережения:</w:t>
      </w:r>
    </w:p>
    <w:p w14:paraId="008327C1" w14:textId="77777777" w:rsidR="00EE57BE" w:rsidRPr="00075D76" w:rsidRDefault="00EE57BE" w:rsidP="70C9D535">
      <w:pPr>
        <w:numPr>
          <w:ilvl w:val="0"/>
          <w:numId w:val="7"/>
        </w:numPr>
        <w:jc w:val="both"/>
        <w:rPr>
          <w:iCs/>
        </w:rPr>
      </w:pPr>
      <w:r w:rsidRPr="00075D76">
        <w:rPr>
          <w:iCs/>
        </w:rPr>
        <w:t xml:space="preserve">Снятие эмоционального напряжения. </w:t>
      </w:r>
    </w:p>
    <w:p w14:paraId="008327C2" w14:textId="77777777" w:rsidR="00EE57BE" w:rsidRPr="00075D76" w:rsidRDefault="00EE57BE" w:rsidP="70C9D535">
      <w:pPr>
        <w:numPr>
          <w:ilvl w:val="0"/>
          <w:numId w:val="7"/>
        </w:numPr>
        <w:jc w:val="both"/>
      </w:pPr>
      <w:r w:rsidRPr="00075D76">
        <w:rPr>
          <w:iCs/>
        </w:rPr>
        <w:t>Создание благоприятного психологического климата на уроке.</w:t>
      </w:r>
      <w:r w:rsidRPr="00075D76">
        <w:t xml:space="preserve"> </w:t>
      </w:r>
    </w:p>
    <w:p w14:paraId="008327C3" w14:textId="77777777" w:rsidR="00EE57BE" w:rsidRPr="00075D76" w:rsidRDefault="00EE57BE" w:rsidP="70C9D535">
      <w:pPr>
        <w:numPr>
          <w:ilvl w:val="0"/>
          <w:numId w:val="7"/>
        </w:numPr>
        <w:jc w:val="both"/>
      </w:pPr>
      <w:r w:rsidRPr="00075D76">
        <w:rPr>
          <w:iCs/>
        </w:rPr>
        <w:t>Охрана здоровья и пропаганда здорового образа жизни.</w:t>
      </w:r>
      <w:r w:rsidRPr="00075D76">
        <w:t xml:space="preserve"> </w:t>
      </w:r>
    </w:p>
    <w:p w14:paraId="008327C4" w14:textId="77777777" w:rsidR="00EE57BE" w:rsidRPr="00075D76" w:rsidRDefault="00EE57BE" w:rsidP="70C9D535">
      <w:pPr>
        <w:numPr>
          <w:ilvl w:val="0"/>
          <w:numId w:val="7"/>
        </w:numPr>
        <w:jc w:val="both"/>
      </w:pPr>
      <w:r w:rsidRPr="00075D76">
        <w:rPr>
          <w:iCs/>
        </w:rPr>
        <w:t>Комплексное использование личностно-ориентированных технологий</w:t>
      </w:r>
      <w:r w:rsidRPr="00075D76">
        <w:t xml:space="preserve"> </w:t>
      </w:r>
    </w:p>
    <w:p w14:paraId="008327C5" w14:textId="77777777" w:rsidR="00EE57BE" w:rsidRPr="00075D76" w:rsidRDefault="00EE57BE" w:rsidP="70C9D535">
      <w:pPr>
        <w:ind w:firstLine="708"/>
        <w:jc w:val="both"/>
        <w:rPr>
          <w:rStyle w:val="a7"/>
          <w:b/>
          <w:i w:val="0"/>
        </w:rPr>
      </w:pPr>
      <w:r w:rsidRPr="00075D76">
        <w:rPr>
          <w:rStyle w:val="a7"/>
          <w:b/>
          <w:i w:val="0"/>
        </w:rPr>
        <w:t xml:space="preserve">образовательные технологии здоровьесберегающей направленности: </w:t>
      </w:r>
    </w:p>
    <w:p w14:paraId="008327C6" w14:textId="77777777" w:rsidR="00EE57BE" w:rsidRPr="00075D76" w:rsidRDefault="00EE57BE" w:rsidP="70C9D535">
      <w:pPr>
        <w:numPr>
          <w:ilvl w:val="0"/>
          <w:numId w:val="7"/>
        </w:numPr>
        <w:jc w:val="both"/>
        <w:rPr>
          <w:iCs/>
        </w:rPr>
      </w:pPr>
      <w:r w:rsidRPr="00075D76">
        <w:rPr>
          <w:bCs/>
          <w:iCs/>
        </w:rPr>
        <w:t>Педагогика сотрудничества.</w:t>
      </w:r>
      <w:r w:rsidRPr="00075D76">
        <w:rPr>
          <w:iCs/>
        </w:rPr>
        <w:t xml:space="preserve"> </w:t>
      </w:r>
    </w:p>
    <w:p w14:paraId="008327C7" w14:textId="77777777" w:rsidR="00EE57BE" w:rsidRPr="00075D76" w:rsidRDefault="00EE57BE" w:rsidP="70C9D535">
      <w:pPr>
        <w:numPr>
          <w:ilvl w:val="0"/>
          <w:numId w:val="7"/>
        </w:numPr>
        <w:jc w:val="both"/>
        <w:rPr>
          <w:iCs/>
        </w:rPr>
      </w:pPr>
      <w:r w:rsidRPr="00075D76">
        <w:rPr>
          <w:bCs/>
          <w:iCs/>
        </w:rPr>
        <w:t>Технологии развивающего обучения.</w:t>
      </w:r>
      <w:r w:rsidRPr="00075D76">
        <w:rPr>
          <w:iCs/>
        </w:rPr>
        <w:t xml:space="preserve"> </w:t>
      </w:r>
    </w:p>
    <w:p w14:paraId="008327C8" w14:textId="77777777" w:rsidR="00EE57BE" w:rsidRPr="00075D76" w:rsidRDefault="00EE57BE" w:rsidP="70C9D535">
      <w:pPr>
        <w:numPr>
          <w:ilvl w:val="0"/>
          <w:numId w:val="7"/>
        </w:numPr>
        <w:jc w:val="both"/>
        <w:rPr>
          <w:bCs/>
          <w:iCs/>
        </w:rPr>
      </w:pPr>
      <w:r w:rsidRPr="00075D76">
        <w:rPr>
          <w:bCs/>
          <w:iCs/>
        </w:rPr>
        <w:t xml:space="preserve">Технология уровневой дифференциации обучения на основе обязательных результатов. </w:t>
      </w:r>
    </w:p>
    <w:p w14:paraId="4C0A9F19" w14:textId="77777777" w:rsidR="00961675" w:rsidRDefault="00EE57BE" w:rsidP="00260168">
      <w:pPr>
        <w:ind w:firstLine="708"/>
        <w:jc w:val="both"/>
      </w:pPr>
      <w:r w:rsidRPr="00075D76">
        <w:t>Обязательное условие всех здоровье сберегающих процедур – мониторинг состояния здоровья обучающихся (</w:t>
      </w:r>
      <w:r w:rsidRPr="00075D76">
        <w:rPr>
          <w:iCs/>
        </w:rPr>
        <w:t>проведение экспресс – диагностики</w:t>
      </w:r>
      <w:r w:rsidRPr="00075D76">
        <w:t>) и доведение его результатов до сведения детей и их родителей (персональные данные - в конфиденциальном порядке).</w:t>
      </w:r>
      <w:r w:rsidR="00260168" w:rsidRPr="00260168">
        <w:t xml:space="preserve"> </w:t>
      </w:r>
    </w:p>
    <w:p w14:paraId="4C2B1279" w14:textId="3F24F184" w:rsidR="00260168" w:rsidRPr="00075D76" w:rsidRDefault="00260168" w:rsidP="00260168">
      <w:pPr>
        <w:ind w:firstLine="708"/>
        <w:jc w:val="both"/>
        <w:rPr>
          <w:rFonts w:cs="Arial"/>
        </w:rPr>
      </w:pPr>
      <w:r w:rsidRPr="00075D76">
        <w:t xml:space="preserve">В школе ежемесячно проводятся тематические классные часы по пропаганде здорового образа жизни. </w:t>
      </w:r>
      <w:r w:rsidRPr="00075D76">
        <w:rPr>
          <w:rFonts w:cs="Arial"/>
        </w:rPr>
        <w:t xml:space="preserve">Понятие здоровый образ жизни формируется у учащихся в рамках изучения программ школьных курсов: окружающий мир, биология, экология, основы безопасности жизнедеятельности, обществознание, физическая культура и других. Практика проведения в школе утренней зарядки, физкультминуток, зарядок для глаз, для опорно – двигательного аппарата способствует тому, чтобы здоровый образ жизни стал убеждением. Обучающиеся активно принимают участие в школьных, районных, городских конкурсах, пропагандирующих здоровый образ жизни. </w:t>
      </w:r>
    </w:p>
    <w:p w14:paraId="16DAF402" w14:textId="77777777" w:rsidR="00260168" w:rsidRPr="00075D76" w:rsidRDefault="00260168" w:rsidP="00260168">
      <w:pPr>
        <w:ind w:firstLine="540"/>
        <w:jc w:val="both"/>
      </w:pPr>
      <w:r w:rsidRPr="00075D76">
        <w:t>В школе организация работы по профилактике табакокурения, наркомании, алкоголизма, ВИЧ-инфекций и других видов асоциального поведения – одно из главных направлений деятельности социального педагога школы..</w:t>
      </w:r>
    </w:p>
    <w:p w14:paraId="68CFB163" w14:textId="77777777" w:rsidR="00260168" w:rsidRPr="00075D76" w:rsidRDefault="00260168" w:rsidP="00260168">
      <w:pPr>
        <w:pStyle w:val="ab"/>
        <w:ind w:firstLine="540"/>
        <w:jc w:val="both"/>
        <w:rPr>
          <w:bCs/>
        </w:rPr>
      </w:pPr>
      <w:r w:rsidRPr="00075D76">
        <w:rPr>
          <w:bCs/>
        </w:rPr>
        <w:t xml:space="preserve">Это направление отражено в плане работы школы по предупреждению правонарушений несовершеннолетних учащихся. </w:t>
      </w:r>
    </w:p>
    <w:p w14:paraId="34703A02" w14:textId="77777777" w:rsidR="00627395" w:rsidRPr="00075D76" w:rsidRDefault="00627395" w:rsidP="00627395">
      <w:pPr>
        <w:ind w:firstLine="708"/>
        <w:jc w:val="both"/>
        <w:rPr>
          <w:color w:val="000000"/>
        </w:rPr>
      </w:pPr>
      <w:r w:rsidRPr="00075D76">
        <w:rPr>
          <w:color w:val="000000"/>
        </w:rPr>
        <w:t xml:space="preserve">Большое значение в воспитательной работе школы и классных руководителей уделяется организации профилактической работы с учащимися. </w:t>
      </w:r>
    </w:p>
    <w:p w14:paraId="506E302C" w14:textId="739B38CA" w:rsidR="00627395" w:rsidRPr="00075D76" w:rsidRDefault="00627395" w:rsidP="00627395">
      <w:pPr>
        <w:ind w:firstLine="540"/>
        <w:jc w:val="both"/>
      </w:pPr>
      <w:r w:rsidRPr="00075D76">
        <w:t>Регулярно проводятся тематические классные часы по пропаганде здорового образа жизни, предупреждению вредных привычек, употребления алкоголя, табачных изделий, наркотиков, ВИЧ-инфекций (с участием врачей , школьной медицинской сестры), по профилактике детских правонарушений, безнадзорности несовершеннолетних (с участием инспектора по делам несовершеннолетних, сотрудника КДН Центрального района).</w:t>
      </w:r>
    </w:p>
    <w:p w14:paraId="2E3AF2D5" w14:textId="77777777" w:rsidR="00627395" w:rsidRPr="00075D76" w:rsidRDefault="00627395" w:rsidP="00627395">
      <w:pPr>
        <w:ind w:firstLine="708"/>
        <w:jc w:val="both"/>
        <w:rPr>
          <w:rFonts w:cs="Arial"/>
        </w:rPr>
      </w:pPr>
      <w:r w:rsidRPr="00075D76">
        <w:rPr>
          <w:rFonts w:cs="Arial"/>
        </w:rPr>
        <w:t>Школа ведёт активную просветительскую деятельность. Учащиеся старших классов слушают лекции врачей о личной гигиене, профилактике различных заболеваний.</w:t>
      </w:r>
    </w:p>
    <w:p w14:paraId="008327CA" w14:textId="77777777" w:rsidR="00EE57BE" w:rsidRPr="00075D76" w:rsidRDefault="00EE57BE" w:rsidP="70C9D535">
      <w:pPr>
        <w:pStyle w:val="ab"/>
        <w:spacing w:after="0"/>
        <w:ind w:firstLine="708"/>
        <w:jc w:val="both"/>
      </w:pPr>
    </w:p>
    <w:p w14:paraId="008327CB" w14:textId="3469CADE" w:rsidR="00EE57BE" w:rsidRPr="00075D76" w:rsidRDefault="00974184" w:rsidP="00164681">
      <w:pPr>
        <w:ind w:left="1080"/>
        <w:jc w:val="both"/>
        <w:rPr>
          <w:b/>
          <w:color w:val="000000"/>
        </w:rPr>
      </w:pPr>
      <w:r>
        <w:rPr>
          <w:b/>
          <w:color w:val="000000"/>
        </w:rPr>
        <w:t>5</w:t>
      </w:r>
      <w:r w:rsidR="00164681">
        <w:rPr>
          <w:b/>
          <w:color w:val="000000"/>
        </w:rPr>
        <w:t xml:space="preserve">. </w:t>
      </w:r>
      <w:r w:rsidR="00EE57BE" w:rsidRPr="00075D76">
        <w:rPr>
          <w:b/>
          <w:color w:val="000000"/>
        </w:rPr>
        <w:t>Воспитательная система образовательного учреждения</w:t>
      </w:r>
    </w:p>
    <w:p w14:paraId="008327CC" w14:textId="77777777" w:rsidR="00EE57BE" w:rsidRPr="00075D76" w:rsidRDefault="00EE57BE" w:rsidP="70C9D535">
      <w:pPr>
        <w:ind w:firstLine="540"/>
        <w:jc w:val="both"/>
        <w:rPr>
          <w:sz w:val="16"/>
          <w:szCs w:val="16"/>
        </w:rPr>
      </w:pPr>
    </w:p>
    <w:p w14:paraId="008327CD" w14:textId="7BEF5226" w:rsidR="00EE57BE" w:rsidRPr="00075D76" w:rsidRDefault="00EE57BE" w:rsidP="70C9D535">
      <w:pPr>
        <w:ind w:firstLine="540"/>
        <w:jc w:val="both"/>
      </w:pPr>
      <w:r w:rsidRPr="00075D76">
        <w:t>Администрацией школы созданы необходимые информационно-организационные, учебно-методические, нормативно-правовые, материально-технические, кадровые условия для обеспечения эффективного развития системы внеурочной деятельности и дополнительного образования.</w:t>
      </w:r>
    </w:p>
    <w:p w14:paraId="008327CE" w14:textId="77777777" w:rsidR="00EE57BE" w:rsidRPr="00075D76" w:rsidRDefault="00EE57BE" w:rsidP="70C9D535">
      <w:pPr>
        <w:pStyle w:val="4"/>
        <w:spacing w:before="0" w:after="0"/>
        <w:jc w:val="center"/>
        <w:rPr>
          <w:sz w:val="16"/>
          <w:szCs w:val="16"/>
        </w:rPr>
      </w:pPr>
    </w:p>
    <w:p w14:paraId="008327CF" w14:textId="77777777" w:rsidR="00EE57BE" w:rsidRPr="00075D76" w:rsidRDefault="00EE57BE" w:rsidP="70C9D535">
      <w:pPr>
        <w:pStyle w:val="4"/>
        <w:spacing w:before="0" w:after="0"/>
        <w:jc w:val="center"/>
        <w:rPr>
          <w:sz w:val="24"/>
          <w:szCs w:val="24"/>
        </w:rPr>
      </w:pPr>
      <w:r w:rsidRPr="00075D76">
        <w:rPr>
          <w:sz w:val="24"/>
          <w:szCs w:val="24"/>
        </w:rPr>
        <w:t>Концептуальные основы развития воспитательной системы школы</w:t>
      </w:r>
    </w:p>
    <w:p w14:paraId="008327D0" w14:textId="77777777" w:rsidR="00EE57BE" w:rsidRPr="00075D76" w:rsidRDefault="00EE57BE" w:rsidP="70C9D535">
      <w:pPr>
        <w:ind w:firstLine="708"/>
        <w:jc w:val="both"/>
        <w:rPr>
          <w:rStyle w:val="a4"/>
          <w:b w:val="0"/>
        </w:rPr>
      </w:pPr>
      <w:r w:rsidRPr="00075D76">
        <w:rPr>
          <w:rStyle w:val="a4"/>
          <w:b w:val="0"/>
        </w:rPr>
        <w:t xml:space="preserve">В условиях изменения национальной образовательной политики, получают развитие различные процессы обучения, воспитания и управления, содействующие модернизации отечественного образования и нашедшие своё отражение в документах: </w:t>
      </w:r>
    </w:p>
    <w:p w14:paraId="008327D1" w14:textId="77777777" w:rsidR="00EE57BE" w:rsidRPr="00075D76" w:rsidRDefault="00EE57BE" w:rsidP="70C9D535">
      <w:pPr>
        <w:numPr>
          <w:ilvl w:val="0"/>
          <w:numId w:val="3"/>
        </w:numPr>
        <w:jc w:val="both"/>
        <w:rPr>
          <w:rStyle w:val="a4"/>
          <w:b w:val="0"/>
        </w:rPr>
      </w:pPr>
      <w:r w:rsidRPr="00075D76">
        <w:rPr>
          <w:rStyle w:val="a4"/>
          <w:b w:val="0"/>
        </w:rPr>
        <w:t xml:space="preserve">национальная инициатива «Наша новая школа», </w:t>
      </w:r>
    </w:p>
    <w:p w14:paraId="008327D2" w14:textId="77777777" w:rsidR="00FA5DD6" w:rsidRPr="00075D76" w:rsidRDefault="00EE57BE" w:rsidP="40B6D3D5">
      <w:pPr>
        <w:numPr>
          <w:ilvl w:val="0"/>
          <w:numId w:val="3"/>
        </w:numPr>
        <w:jc w:val="both"/>
        <w:rPr>
          <w:rStyle w:val="a4"/>
          <w:b w:val="0"/>
        </w:rPr>
      </w:pPr>
      <w:r w:rsidRPr="00075D76">
        <w:rPr>
          <w:color w:val="000000"/>
        </w:rPr>
        <w:t>письмо Министерства образования Российской Федерации "О повышении воспитательного потенциала образовательного процесса в общеобразовательном учреждении"</w:t>
      </w:r>
      <w:r w:rsidRPr="00075D76">
        <w:rPr>
          <w:rStyle w:val="a4"/>
          <w:b w:val="0"/>
        </w:rPr>
        <w:t xml:space="preserve">, </w:t>
      </w:r>
    </w:p>
    <w:p w14:paraId="008327D3" w14:textId="77777777" w:rsidR="00EE57BE" w:rsidRPr="00075D76" w:rsidRDefault="00FA5DD6" w:rsidP="70C9D535">
      <w:pPr>
        <w:numPr>
          <w:ilvl w:val="0"/>
          <w:numId w:val="3"/>
        </w:numPr>
        <w:jc w:val="both"/>
        <w:rPr>
          <w:rStyle w:val="a4"/>
          <w:b w:val="0"/>
          <w:color w:val="0D0D0D" w:themeColor="text1" w:themeTint="F2"/>
        </w:rPr>
      </w:pPr>
      <w:r w:rsidRPr="00075D76">
        <w:rPr>
          <w:rStyle w:val="a4"/>
          <w:b w:val="0"/>
          <w:color w:val="0D0D0D" w:themeColor="text1" w:themeTint="F2"/>
        </w:rPr>
        <w:t xml:space="preserve">Программа воспитания учащихся образовательных учреждений Санкт-Петербурга, </w:t>
      </w:r>
      <w:r w:rsidR="00127C53" w:rsidRPr="00075D76">
        <w:rPr>
          <w:rStyle w:val="a4"/>
          <w:b w:val="0"/>
          <w:color w:val="0D0D0D" w:themeColor="text1" w:themeTint="F2"/>
        </w:rPr>
        <w:t>реализующих программы общего образования, на 2011-2015 годы.</w:t>
      </w:r>
      <w:r w:rsidR="00EE57BE" w:rsidRPr="00075D76">
        <w:rPr>
          <w:rStyle w:val="a4"/>
          <w:b w:val="0"/>
          <w:color w:val="0D0D0D" w:themeColor="text1" w:themeTint="F2"/>
        </w:rPr>
        <w:t xml:space="preserve"> </w:t>
      </w:r>
    </w:p>
    <w:p w14:paraId="008327D4" w14:textId="61CF9027" w:rsidR="00127C53" w:rsidRPr="00075D76" w:rsidRDefault="00127C53" w:rsidP="40B6D3D5">
      <w:pPr>
        <w:ind w:firstLine="708"/>
        <w:jc w:val="both"/>
        <w:rPr>
          <w:rStyle w:val="a4"/>
          <w:b w:val="0"/>
          <w:color w:val="0D0D0D" w:themeColor="text1" w:themeTint="F2"/>
        </w:rPr>
      </w:pPr>
      <w:r w:rsidRPr="00075D76">
        <w:rPr>
          <w:rStyle w:val="a4"/>
          <w:b w:val="0"/>
          <w:color w:val="0D0D0D" w:themeColor="text1" w:themeTint="F2"/>
        </w:rPr>
        <w:lastRenderedPageBreak/>
        <w:t>Приор</w:t>
      </w:r>
      <w:r w:rsidR="001E3097">
        <w:rPr>
          <w:rStyle w:val="a4"/>
          <w:b w:val="0"/>
          <w:color w:val="0D0D0D" w:themeColor="text1" w:themeTint="F2"/>
        </w:rPr>
        <w:t>итетные направления программы:</w:t>
      </w:r>
    </w:p>
    <w:p w14:paraId="008327D5" w14:textId="77777777" w:rsidR="00127C53" w:rsidRPr="001E3097" w:rsidRDefault="00127C53" w:rsidP="40B6D3D5">
      <w:pPr>
        <w:pStyle w:val="af1"/>
        <w:numPr>
          <w:ilvl w:val="3"/>
          <w:numId w:val="51"/>
        </w:numPr>
        <w:jc w:val="both"/>
        <w:rPr>
          <w:rStyle w:val="a4"/>
          <w:rFonts w:ascii="Times New Roman" w:hAnsi="Times New Roman"/>
          <w:b w:val="0"/>
          <w:color w:val="0D0D0D" w:themeColor="text1" w:themeTint="F2"/>
          <w:sz w:val="24"/>
          <w:szCs w:val="24"/>
        </w:rPr>
      </w:pPr>
      <w:r w:rsidRPr="001E3097">
        <w:rPr>
          <w:rStyle w:val="a4"/>
          <w:rFonts w:ascii="Times New Roman" w:hAnsi="Times New Roman"/>
          <w:b w:val="0"/>
          <w:color w:val="0D0D0D" w:themeColor="text1" w:themeTint="F2"/>
          <w:sz w:val="24"/>
          <w:szCs w:val="24"/>
        </w:rPr>
        <w:t>«Познаю мир». Формирование ценности образования.</w:t>
      </w:r>
    </w:p>
    <w:p w14:paraId="008327D6" w14:textId="77777777" w:rsidR="00127C53" w:rsidRPr="001E3097" w:rsidRDefault="00127C53" w:rsidP="40B6D3D5">
      <w:pPr>
        <w:pStyle w:val="af1"/>
        <w:numPr>
          <w:ilvl w:val="3"/>
          <w:numId w:val="51"/>
        </w:numPr>
        <w:jc w:val="both"/>
        <w:rPr>
          <w:rStyle w:val="a4"/>
          <w:rFonts w:ascii="Times New Roman" w:hAnsi="Times New Roman"/>
          <w:b w:val="0"/>
          <w:color w:val="0D0D0D" w:themeColor="text1" w:themeTint="F2"/>
          <w:sz w:val="24"/>
          <w:szCs w:val="24"/>
        </w:rPr>
      </w:pPr>
      <w:r w:rsidRPr="001E3097">
        <w:rPr>
          <w:rStyle w:val="a4"/>
          <w:rFonts w:ascii="Times New Roman" w:hAnsi="Times New Roman"/>
          <w:b w:val="0"/>
          <w:color w:val="0D0D0D" w:themeColor="text1" w:themeTint="F2"/>
          <w:sz w:val="24"/>
          <w:szCs w:val="24"/>
        </w:rPr>
        <w:t>«Я - Петербуржец». Формирование ценности гражданственности и патриотизма.</w:t>
      </w:r>
    </w:p>
    <w:p w14:paraId="008327D7" w14:textId="77777777" w:rsidR="00127C53" w:rsidRPr="001E3097" w:rsidRDefault="00127C53" w:rsidP="40B6D3D5">
      <w:pPr>
        <w:pStyle w:val="af1"/>
        <w:numPr>
          <w:ilvl w:val="3"/>
          <w:numId w:val="51"/>
        </w:numPr>
        <w:jc w:val="both"/>
        <w:rPr>
          <w:rStyle w:val="a4"/>
          <w:rFonts w:ascii="Times New Roman" w:hAnsi="Times New Roman"/>
          <w:b w:val="0"/>
          <w:color w:val="0D0D0D" w:themeColor="text1" w:themeTint="F2"/>
          <w:sz w:val="24"/>
          <w:szCs w:val="24"/>
        </w:rPr>
      </w:pPr>
      <w:r w:rsidRPr="001E3097">
        <w:rPr>
          <w:rStyle w:val="a4"/>
          <w:rFonts w:ascii="Times New Roman" w:hAnsi="Times New Roman"/>
          <w:b w:val="0"/>
          <w:color w:val="0D0D0D" w:themeColor="text1" w:themeTint="F2"/>
          <w:sz w:val="24"/>
          <w:szCs w:val="24"/>
        </w:rPr>
        <w:t>«Мой мир и мое окружение». Формирование духовно-нравственных ценностей.</w:t>
      </w:r>
    </w:p>
    <w:p w14:paraId="008327D8" w14:textId="77777777" w:rsidR="00127C53" w:rsidRPr="001E3097" w:rsidRDefault="00127C53" w:rsidP="40B6D3D5">
      <w:pPr>
        <w:pStyle w:val="af1"/>
        <w:numPr>
          <w:ilvl w:val="3"/>
          <w:numId w:val="51"/>
        </w:numPr>
        <w:jc w:val="both"/>
        <w:rPr>
          <w:rStyle w:val="a4"/>
          <w:rFonts w:ascii="Times New Roman" w:hAnsi="Times New Roman"/>
          <w:b w:val="0"/>
          <w:color w:val="0D0D0D" w:themeColor="text1" w:themeTint="F2"/>
          <w:sz w:val="24"/>
          <w:szCs w:val="24"/>
        </w:rPr>
      </w:pPr>
      <w:r w:rsidRPr="001E3097">
        <w:rPr>
          <w:rStyle w:val="a4"/>
          <w:rFonts w:ascii="Times New Roman" w:hAnsi="Times New Roman"/>
          <w:b w:val="0"/>
          <w:color w:val="0D0D0D" w:themeColor="text1" w:themeTint="F2"/>
          <w:sz w:val="24"/>
          <w:szCs w:val="24"/>
        </w:rPr>
        <w:t>«Мое здоровье – мое будущее». Формирование ценности здоровья и здорового образа жизни.</w:t>
      </w:r>
    </w:p>
    <w:p w14:paraId="008327D9" w14:textId="77777777" w:rsidR="00127C53" w:rsidRPr="001E3097" w:rsidRDefault="00127C53" w:rsidP="40B6D3D5">
      <w:pPr>
        <w:pStyle w:val="af1"/>
        <w:numPr>
          <w:ilvl w:val="3"/>
          <w:numId w:val="51"/>
        </w:numPr>
        <w:jc w:val="both"/>
        <w:rPr>
          <w:rStyle w:val="a4"/>
          <w:rFonts w:ascii="Times New Roman" w:hAnsi="Times New Roman"/>
          <w:b w:val="0"/>
          <w:color w:val="0D0D0D" w:themeColor="text1" w:themeTint="F2"/>
          <w:sz w:val="24"/>
          <w:szCs w:val="24"/>
        </w:rPr>
      </w:pPr>
      <w:r w:rsidRPr="001E3097">
        <w:rPr>
          <w:rStyle w:val="a4"/>
          <w:rFonts w:ascii="Times New Roman" w:hAnsi="Times New Roman"/>
          <w:b w:val="0"/>
          <w:color w:val="0D0D0D" w:themeColor="text1" w:themeTint="F2"/>
          <w:sz w:val="24"/>
          <w:szCs w:val="24"/>
        </w:rPr>
        <w:t>«Семья – моя главная опора». Формирование ценностей семьи.</w:t>
      </w:r>
    </w:p>
    <w:p w14:paraId="008327DA" w14:textId="77777777" w:rsidR="00EE57BE" w:rsidRPr="001E3097" w:rsidRDefault="00127C53" w:rsidP="40B6D3D5">
      <w:pPr>
        <w:pStyle w:val="af1"/>
        <w:numPr>
          <w:ilvl w:val="3"/>
          <w:numId w:val="51"/>
        </w:numPr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1E3097">
        <w:rPr>
          <w:rStyle w:val="a4"/>
          <w:rFonts w:ascii="Times New Roman" w:hAnsi="Times New Roman"/>
          <w:b w:val="0"/>
          <w:color w:val="0D0D0D" w:themeColor="text1" w:themeTint="F2"/>
          <w:sz w:val="24"/>
          <w:szCs w:val="24"/>
        </w:rPr>
        <w:t xml:space="preserve">«Современный воспитатель». Развитие кадрового потенциала воспитательной системы. </w:t>
      </w:r>
      <w:r w:rsidR="00EE57BE" w:rsidRPr="001E3097">
        <w:rPr>
          <w:rStyle w:val="a4"/>
          <w:rFonts w:ascii="Times New Roman" w:hAnsi="Times New Roman"/>
          <w:b w:val="0"/>
          <w:sz w:val="24"/>
          <w:szCs w:val="24"/>
        </w:rPr>
        <w:t>В приоритетных направлениях Концепции воспитания подчеркивается обеспечение приоритетности воспитания в системе образования, поэтапное выравнивание его ресурсного обеспечения (кадрового, научно-методического, материального и финансового).</w:t>
      </w:r>
    </w:p>
    <w:p w14:paraId="008327DB" w14:textId="5BF94607" w:rsidR="00EE57BE" w:rsidRPr="00075D76" w:rsidRDefault="00EE57BE" w:rsidP="70C9D535">
      <w:pPr>
        <w:ind w:firstLine="708"/>
        <w:jc w:val="both"/>
        <w:rPr>
          <w:rStyle w:val="a4"/>
          <w:b w:val="0"/>
        </w:rPr>
      </w:pPr>
      <w:r w:rsidRPr="00075D76">
        <w:rPr>
          <w:rStyle w:val="a4"/>
          <w:b w:val="0"/>
        </w:rPr>
        <w:t>Реализация концептуальных целей в процес</w:t>
      </w:r>
      <w:r w:rsidR="00C14AC7">
        <w:rPr>
          <w:rStyle w:val="a4"/>
          <w:b w:val="0"/>
        </w:rPr>
        <w:t xml:space="preserve">се педагогической деятельности </w:t>
      </w:r>
      <w:r w:rsidRPr="00075D76">
        <w:rPr>
          <w:rStyle w:val="a4"/>
          <w:b w:val="0"/>
        </w:rPr>
        <w:t>достигается на основе приоритетности следующих подходов:</w:t>
      </w:r>
    </w:p>
    <w:p w14:paraId="008327DC" w14:textId="77777777" w:rsidR="00EE57BE" w:rsidRPr="00075D76" w:rsidRDefault="00EE57BE" w:rsidP="70C9D535">
      <w:pPr>
        <w:numPr>
          <w:ilvl w:val="0"/>
          <w:numId w:val="11"/>
        </w:numPr>
        <w:tabs>
          <w:tab w:val="left" w:pos="720"/>
        </w:tabs>
        <w:ind w:left="720"/>
        <w:jc w:val="both"/>
        <w:rPr>
          <w:rStyle w:val="a4"/>
          <w:b w:val="0"/>
        </w:rPr>
      </w:pPr>
      <w:r w:rsidRPr="00075D76">
        <w:rPr>
          <w:rStyle w:val="a4"/>
          <w:i/>
        </w:rPr>
        <w:t>системного подхода</w:t>
      </w:r>
      <w:r w:rsidRPr="00075D76">
        <w:rPr>
          <w:rStyle w:val="a4"/>
          <w:b w:val="0"/>
        </w:rPr>
        <w:t xml:space="preserve"> к развитию воспитательной системы образовательного учреждения, предполагающего совершенствование содержания взаимосвязанных компонентов педагогической деятельности;</w:t>
      </w:r>
    </w:p>
    <w:p w14:paraId="008327DD" w14:textId="77777777" w:rsidR="00EE57BE" w:rsidRPr="00075D76" w:rsidRDefault="00EE57BE" w:rsidP="70C9D535">
      <w:pPr>
        <w:numPr>
          <w:ilvl w:val="0"/>
          <w:numId w:val="11"/>
        </w:numPr>
        <w:tabs>
          <w:tab w:val="left" w:pos="720"/>
        </w:tabs>
        <w:ind w:left="720"/>
        <w:jc w:val="both"/>
        <w:rPr>
          <w:rStyle w:val="a4"/>
          <w:b w:val="0"/>
        </w:rPr>
      </w:pPr>
      <w:r w:rsidRPr="00075D76">
        <w:rPr>
          <w:rStyle w:val="a4"/>
          <w:i/>
        </w:rPr>
        <w:t>многомерного и полисубъектного подходов</w:t>
      </w:r>
      <w:r w:rsidRPr="00075D76">
        <w:rPr>
          <w:rStyle w:val="a4"/>
          <w:b w:val="0"/>
        </w:rPr>
        <w:t>, связанных с формированием социального заказа на воспитание при условии приоритетности интересов и свободы выбора личности и общества,</w:t>
      </w:r>
    </w:p>
    <w:p w14:paraId="008327DE" w14:textId="632B30AE" w:rsidR="00EE57BE" w:rsidRPr="00075D76" w:rsidRDefault="00EE57BE" w:rsidP="70C9D535">
      <w:pPr>
        <w:numPr>
          <w:ilvl w:val="0"/>
          <w:numId w:val="11"/>
        </w:numPr>
        <w:tabs>
          <w:tab w:val="left" w:pos="720"/>
        </w:tabs>
        <w:ind w:left="720"/>
        <w:jc w:val="both"/>
        <w:rPr>
          <w:rStyle w:val="a4"/>
          <w:b w:val="0"/>
        </w:rPr>
      </w:pPr>
      <w:r w:rsidRPr="00075D76">
        <w:rPr>
          <w:rStyle w:val="a4"/>
          <w:i/>
        </w:rPr>
        <w:t>синергетического подхода</w:t>
      </w:r>
      <w:r w:rsidRPr="00075D76">
        <w:rPr>
          <w:rStyle w:val="a4"/>
          <w:b w:val="0"/>
        </w:rPr>
        <w:t>, рассматривающего систему воспитания, как самоорганизующуюся систему, достигающую позитивного эффекта в результате интеграции отдельных её компонентов на основе открытости, нелинейности и неравномерности развития.</w:t>
      </w:r>
    </w:p>
    <w:p w14:paraId="008327DF" w14:textId="77777777" w:rsidR="00EE57BE" w:rsidRPr="00075D76" w:rsidRDefault="00EE57BE" w:rsidP="70C9D535">
      <w:pPr>
        <w:ind w:firstLine="708"/>
        <w:jc w:val="center"/>
      </w:pPr>
    </w:p>
    <w:p w14:paraId="008327E0" w14:textId="77777777" w:rsidR="00EE57BE" w:rsidRPr="00075D76" w:rsidRDefault="00EE57BE" w:rsidP="70C9D535">
      <w:pPr>
        <w:ind w:firstLine="708"/>
        <w:jc w:val="center"/>
        <w:rPr>
          <w:rStyle w:val="a4"/>
        </w:rPr>
      </w:pPr>
      <w:r w:rsidRPr="00075D76">
        <w:rPr>
          <w:rStyle w:val="a4"/>
        </w:rPr>
        <w:t>Принципы развития воспитания в воспитательной системе школы</w:t>
      </w:r>
    </w:p>
    <w:p w14:paraId="008327E1" w14:textId="77777777" w:rsidR="00EE57BE" w:rsidRPr="00075D76" w:rsidRDefault="00EE57BE" w:rsidP="70C9D535">
      <w:pPr>
        <w:ind w:firstLine="708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51"/>
        <w:gridCol w:w="6859"/>
      </w:tblGrid>
      <w:tr w:rsidR="00EE57BE" w:rsidRPr="00075D76" w14:paraId="008327E4" w14:textId="77777777" w:rsidTr="70C9D535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327E2" w14:textId="77777777" w:rsidR="00EE57BE" w:rsidRPr="00075D76" w:rsidRDefault="00EE57BE" w:rsidP="70C9D535">
            <w:pPr>
              <w:snapToGrid w:val="0"/>
              <w:jc w:val="center"/>
              <w:rPr>
                <w:rStyle w:val="a4"/>
              </w:rPr>
            </w:pPr>
            <w:r w:rsidRPr="00075D76">
              <w:rPr>
                <w:rStyle w:val="a4"/>
              </w:rPr>
              <w:t>Принцип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327E3" w14:textId="77777777" w:rsidR="00EE57BE" w:rsidRPr="00075D76" w:rsidRDefault="00EE57BE" w:rsidP="70C9D535">
            <w:pPr>
              <w:snapToGrid w:val="0"/>
              <w:jc w:val="center"/>
              <w:rPr>
                <w:rStyle w:val="a4"/>
              </w:rPr>
            </w:pPr>
            <w:r w:rsidRPr="00075D76">
              <w:rPr>
                <w:rStyle w:val="a4"/>
              </w:rPr>
              <w:t>Содержание</w:t>
            </w:r>
          </w:p>
        </w:tc>
      </w:tr>
      <w:tr w:rsidR="00EE57BE" w:rsidRPr="00075D76" w14:paraId="008327E7" w14:textId="77777777" w:rsidTr="70C9D535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327E5" w14:textId="77777777" w:rsidR="00EE57BE" w:rsidRPr="00075D76" w:rsidRDefault="00EE57BE" w:rsidP="70C9D535">
            <w:pPr>
              <w:snapToGrid w:val="0"/>
              <w:rPr>
                <w:rStyle w:val="a4"/>
              </w:rPr>
            </w:pPr>
            <w:r w:rsidRPr="00075D76">
              <w:rPr>
                <w:rStyle w:val="a4"/>
              </w:rPr>
              <w:t>Принцип социализации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327E6" w14:textId="77777777" w:rsidR="00EE57BE" w:rsidRPr="00075D76" w:rsidRDefault="00EE57BE" w:rsidP="70C9D535">
            <w:pPr>
              <w:snapToGrid w:val="0"/>
              <w:rPr>
                <w:rStyle w:val="a4"/>
                <w:b w:val="0"/>
              </w:rPr>
            </w:pPr>
            <w:r w:rsidRPr="00075D76">
              <w:rPr>
                <w:rStyle w:val="a4"/>
                <w:b w:val="0"/>
              </w:rPr>
              <w:t>Направленность воспитательной деятельности на формирование у школьников готовности и способности активно участвовать в жизни общества</w:t>
            </w:r>
          </w:p>
        </w:tc>
      </w:tr>
      <w:tr w:rsidR="00EE57BE" w:rsidRPr="00075D76" w14:paraId="008327EA" w14:textId="77777777" w:rsidTr="70C9D535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327E8" w14:textId="77777777" w:rsidR="00EE57BE" w:rsidRPr="00075D76" w:rsidRDefault="00EE57BE" w:rsidP="70C9D535">
            <w:pPr>
              <w:snapToGrid w:val="0"/>
              <w:rPr>
                <w:rStyle w:val="a4"/>
              </w:rPr>
            </w:pPr>
            <w:r w:rsidRPr="00075D76">
              <w:rPr>
                <w:rStyle w:val="a4"/>
              </w:rPr>
              <w:t>Принцип целостности и управляемости процессом развития воспитания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327E9" w14:textId="77777777" w:rsidR="00EE57BE" w:rsidRPr="00075D76" w:rsidRDefault="00EE57BE" w:rsidP="70C9D535">
            <w:pPr>
              <w:snapToGrid w:val="0"/>
              <w:rPr>
                <w:rStyle w:val="a4"/>
                <w:b w:val="0"/>
              </w:rPr>
            </w:pPr>
            <w:r w:rsidRPr="00075D76">
              <w:rPr>
                <w:rStyle w:val="a4"/>
                <w:b w:val="0"/>
              </w:rPr>
              <w:t>Ориентация на поддержку и реализацию ценностных установок государства и общества</w:t>
            </w:r>
          </w:p>
        </w:tc>
      </w:tr>
      <w:tr w:rsidR="00EE57BE" w:rsidRPr="00075D76" w14:paraId="008327ED" w14:textId="77777777" w:rsidTr="70C9D535">
        <w:trPr>
          <w:trHeight w:val="590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327EB" w14:textId="77777777" w:rsidR="00EE57BE" w:rsidRPr="00075D76" w:rsidRDefault="00EE57BE" w:rsidP="70C9D535">
            <w:pPr>
              <w:snapToGrid w:val="0"/>
              <w:rPr>
                <w:rStyle w:val="a4"/>
              </w:rPr>
            </w:pPr>
            <w:r w:rsidRPr="00075D76">
              <w:rPr>
                <w:rStyle w:val="a4"/>
              </w:rPr>
              <w:t>Принцип структурности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327EC" w14:textId="77777777" w:rsidR="00EE57BE" w:rsidRPr="00075D76" w:rsidRDefault="00EE57BE" w:rsidP="70C9D535">
            <w:pPr>
              <w:snapToGrid w:val="0"/>
              <w:rPr>
                <w:rStyle w:val="a4"/>
                <w:b w:val="0"/>
              </w:rPr>
            </w:pPr>
            <w:r w:rsidRPr="00075D76">
              <w:rPr>
                <w:rStyle w:val="a4"/>
                <w:b w:val="0"/>
              </w:rPr>
              <w:t>Создание эффективных моделей воспитательных и организационных структур развития воспитания</w:t>
            </w:r>
          </w:p>
        </w:tc>
      </w:tr>
      <w:tr w:rsidR="00EE57BE" w:rsidRPr="00075D76" w14:paraId="008327F0" w14:textId="77777777" w:rsidTr="70C9D535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327EE" w14:textId="77777777" w:rsidR="00EE57BE" w:rsidRPr="00075D76" w:rsidRDefault="00EE57BE" w:rsidP="70C9D535">
            <w:pPr>
              <w:snapToGrid w:val="0"/>
              <w:rPr>
                <w:rStyle w:val="a4"/>
              </w:rPr>
            </w:pPr>
            <w:r w:rsidRPr="00075D76">
              <w:rPr>
                <w:rStyle w:val="a4"/>
              </w:rPr>
              <w:t>Принцип персонификации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327EF" w14:textId="77777777" w:rsidR="00EE57BE" w:rsidRPr="00075D76" w:rsidRDefault="00EE57BE" w:rsidP="70C9D535">
            <w:pPr>
              <w:snapToGrid w:val="0"/>
              <w:rPr>
                <w:rStyle w:val="a4"/>
                <w:b w:val="0"/>
              </w:rPr>
            </w:pPr>
            <w:r w:rsidRPr="00075D76">
              <w:rPr>
                <w:rStyle w:val="a4"/>
                <w:b w:val="0"/>
              </w:rPr>
              <w:t>Обеспечение развития личности (от простых увлечений и первичных потребностей до профессиональных интересов и духовно-нравственных потребностей личности)</w:t>
            </w:r>
          </w:p>
        </w:tc>
      </w:tr>
    </w:tbl>
    <w:p w14:paraId="008327F1" w14:textId="77777777" w:rsidR="00EE57BE" w:rsidRPr="00075D76" w:rsidRDefault="00EE57BE" w:rsidP="70C9D535">
      <w:pPr>
        <w:ind w:left="360" w:firstLine="348"/>
        <w:jc w:val="both"/>
        <w:rPr>
          <w:rStyle w:val="a4"/>
          <w:b w:val="0"/>
        </w:rPr>
      </w:pPr>
      <w:r w:rsidRPr="00075D76">
        <w:rPr>
          <w:b/>
        </w:rPr>
        <w:t>Воспитательная деятельность в школе регламентируется</w:t>
      </w:r>
      <w:r w:rsidRPr="00075D76">
        <w:rPr>
          <w:rStyle w:val="a4"/>
          <w:b w:val="0"/>
        </w:rPr>
        <w:t xml:space="preserve"> следующими нормативно – правовыми документами:</w:t>
      </w:r>
    </w:p>
    <w:p w14:paraId="008327F2" w14:textId="77777777" w:rsidR="00EE57BE" w:rsidRPr="00075D76" w:rsidRDefault="00EE57BE" w:rsidP="70C9D535">
      <w:pPr>
        <w:numPr>
          <w:ilvl w:val="0"/>
          <w:numId w:val="26"/>
        </w:numPr>
        <w:jc w:val="both"/>
      </w:pPr>
      <w:r w:rsidRPr="00075D76">
        <w:t>локальные акты:</w:t>
      </w:r>
    </w:p>
    <w:p w14:paraId="008327F4" w14:textId="77777777" w:rsidR="00EE57BE" w:rsidRPr="00075D76" w:rsidRDefault="00EE57BE" w:rsidP="70C9D535">
      <w:pPr>
        <w:numPr>
          <w:ilvl w:val="1"/>
          <w:numId w:val="26"/>
        </w:numPr>
        <w:ind w:hanging="720"/>
        <w:jc w:val="both"/>
        <w:rPr>
          <w:spacing w:val="-1"/>
        </w:rPr>
      </w:pPr>
      <w:r w:rsidRPr="00075D76">
        <w:rPr>
          <w:spacing w:val="-1"/>
        </w:rPr>
        <w:t>Положение о платных дополнительных образовательных услугах.</w:t>
      </w:r>
    </w:p>
    <w:p w14:paraId="008327F5" w14:textId="77777777" w:rsidR="00EE57BE" w:rsidRPr="00075D76" w:rsidRDefault="00EE57BE" w:rsidP="70C9D535">
      <w:pPr>
        <w:numPr>
          <w:ilvl w:val="1"/>
          <w:numId w:val="26"/>
        </w:numPr>
        <w:ind w:hanging="720"/>
        <w:jc w:val="both"/>
      </w:pPr>
      <w:r w:rsidRPr="00075D76">
        <w:t>Положение о классном руководителе.</w:t>
      </w:r>
    </w:p>
    <w:p w14:paraId="008327F6" w14:textId="77777777" w:rsidR="00EE57BE" w:rsidRPr="00075D76" w:rsidRDefault="00EE57BE" w:rsidP="70C9D535">
      <w:pPr>
        <w:numPr>
          <w:ilvl w:val="1"/>
          <w:numId w:val="26"/>
        </w:numPr>
        <w:ind w:hanging="720"/>
        <w:jc w:val="both"/>
      </w:pPr>
      <w:r w:rsidRPr="00075D76">
        <w:t xml:space="preserve">Положение о классном часе. </w:t>
      </w:r>
    </w:p>
    <w:p w14:paraId="008327F7" w14:textId="74688A69" w:rsidR="00EE57BE" w:rsidRPr="00075D76" w:rsidRDefault="00EE57BE" w:rsidP="70C9D535">
      <w:pPr>
        <w:numPr>
          <w:ilvl w:val="1"/>
          <w:numId w:val="26"/>
        </w:numPr>
        <w:ind w:left="1440"/>
        <w:jc w:val="both"/>
      </w:pPr>
      <w:r w:rsidRPr="00075D76">
        <w:t xml:space="preserve">Положение о портфолио индивидуальных образовательных достижений </w:t>
      </w:r>
      <w:r w:rsidRPr="00075D76">
        <w:lastRenderedPageBreak/>
        <w:t>обучающихся.</w:t>
      </w:r>
    </w:p>
    <w:p w14:paraId="008327F8" w14:textId="77777777" w:rsidR="00EE57BE" w:rsidRPr="00075D76" w:rsidRDefault="00EE57BE" w:rsidP="70C9D535">
      <w:pPr>
        <w:numPr>
          <w:ilvl w:val="1"/>
          <w:numId w:val="26"/>
        </w:numPr>
        <w:ind w:hanging="720"/>
        <w:jc w:val="both"/>
      </w:pPr>
      <w:r w:rsidRPr="00075D76">
        <w:t xml:space="preserve">Правила поведения </w:t>
      </w:r>
      <w:r w:rsidR="00ED6AB3" w:rsidRPr="00075D76">
        <w:t>учащихся</w:t>
      </w:r>
      <w:r w:rsidRPr="00075D76">
        <w:t>.</w:t>
      </w:r>
    </w:p>
    <w:p w14:paraId="008327F9" w14:textId="77777777" w:rsidR="00EE57BE" w:rsidRPr="00075D76" w:rsidRDefault="00EE57BE" w:rsidP="70C9D535">
      <w:pPr>
        <w:numPr>
          <w:ilvl w:val="1"/>
          <w:numId w:val="26"/>
        </w:numPr>
        <w:ind w:hanging="720"/>
        <w:jc w:val="both"/>
      </w:pPr>
      <w:r w:rsidRPr="00075D76">
        <w:t xml:space="preserve">Положение о единых требованиях к ведению и заполнению ученического дневника. </w:t>
      </w:r>
    </w:p>
    <w:p w14:paraId="008327FA" w14:textId="77777777" w:rsidR="00EE57BE" w:rsidRPr="00075D76" w:rsidRDefault="00EE57BE" w:rsidP="70C9D535">
      <w:pPr>
        <w:numPr>
          <w:ilvl w:val="0"/>
          <w:numId w:val="26"/>
        </w:numPr>
        <w:jc w:val="both"/>
        <w:rPr>
          <w:color w:val="000000"/>
        </w:rPr>
      </w:pPr>
      <w:r w:rsidRPr="00075D76">
        <w:rPr>
          <w:color w:val="000000"/>
        </w:rPr>
        <w:t xml:space="preserve">Концепция воспитательной системы школы; </w:t>
      </w:r>
    </w:p>
    <w:p w14:paraId="008327FB" w14:textId="77777777" w:rsidR="00EE57BE" w:rsidRPr="00075D76" w:rsidRDefault="00EE57BE" w:rsidP="70C9D535">
      <w:pPr>
        <w:numPr>
          <w:ilvl w:val="0"/>
          <w:numId w:val="26"/>
        </w:numPr>
        <w:jc w:val="both"/>
      </w:pPr>
      <w:r w:rsidRPr="00075D76">
        <w:t>годовой план воспитательной работы школы: по направлениям и месяцам;</w:t>
      </w:r>
    </w:p>
    <w:p w14:paraId="008327FC" w14:textId="77777777" w:rsidR="00EE57BE" w:rsidRPr="00075D76" w:rsidRDefault="00EE57BE" w:rsidP="70C9D535">
      <w:pPr>
        <w:numPr>
          <w:ilvl w:val="0"/>
          <w:numId w:val="26"/>
        </w:numPr>
        <w:jc w:val="both"/>
      </w:pPr>
      <w:r w:rsidRPr="00075D76">
        <w:t>план работы методического объединения классных руководителей;</w:t>
      </w:r>
    </w:p>
    <w:p w14:paraId="008327FD" w14:textId="77777777" w:rsidR="00EE57BE" w:rsidRPr="00075D76" w:rsidRDefault="00EE57BE" w:rsidP="70C9D535">
      <w:pPr>
        <w:numPr>
          <w:ilvl w:val="0"/>
          <w:numId w:val="26"/>
        </w:numPr>
        <w:jc w:val="both"/>
      </w:pPr>
      <w:r w:rsidRPr="00075D76">
        <w:t>программа и годовой план воспитательной работы классного руководителя по направлениям и месяцам;</w:t>
      </w:r>
    </w:p>
    <w:p w14:paraId="008327FE" w14:textId="77777777" w:rsidR="00EE57BE" w:rsidRPr="00075D76" w:rsidRDefault="00EE57BE" w:rsidP="70C9D535">
      <w:pPr>
        <w:numPr>
          <w:ilvl w:val="0"/>
          <w:numId w:val="26"/>
        </w:numPr>
        <w:jc w:val="both"/>
        <w:rPr>
          <w:color w:val="000000"/>
        </w:rPr>
      </w:pPr>
      <w:r w:rsidRPr="00075D76">
        <w:rPr>
          <w:color w:val="000000"/>
        </w:rPr>
        <w:t xml:space="preserve">Программа по профилактике правонарушений, борьбе с преступностью и обеспечению безопасности дорожного движения; </w:t>
      </w:r>
    </w:p>
    <w:p w14:paraId="008327FF" w14:textId="77777777" w:rsidR="00EE57BE" w:rsidRPr="00075D76" w:rsidRDefault="00EE57BE" w:rsidP="70C9D535">
      <w:pPr>
        <w:numPr>
          <w:ilvl w:val="0"/>
          <w:numId w:val="26"/>
        </w:numPr>
        <w:jc w:val="both"/>
        <w:rPr>
          <w:color w:val="000000"/>
        </w:rPr>
      </w:pPr>
      <w:r w:rsidRPr="00075D76">
        <w:rPr>
          <w:color w:val="000000"/>
        </w:rPr>
        <w:t xml:space="preserve">Программа по профилактике безнадзорности и правонарушений несовершеннолетних и защите их прав; </w:t>
      </w:r>
    </w:p>
    <w:p w14:paraId="00832800" w14:textId="03566F7C" w:rsidR="00EE57BE" w:rsidRPr="00075D76" w:rsidRDefault="00C14AC7" w:rsidP="70C9D535">
      <w:pPr>
        <w:numPr>
          <w:ilvl w:val="0"/>
          <w:numId w:val="26"/>
        </w:numPr>
        <w:jc w:val="both"/>
        <w:rPr>
          <w:color w:val="000000"/>
        </w:rPr>
      </w:pPr>
      <w:r>
        <w:rPr>
          <w:color w:val="000000"/>
        </w:rPr>
        <w:t>Программа гражданско–</w:t>
      </w:r>
      <w:r w:rsidR="00EE57BE" w:rsidRPr="00075D76">
        <w:rPr>
          <w:color w:val="000000"/>
        </w:rPr>
        <w:t>патриотического воспитания.</w:t>
      </w:r>
    </w:p>
    <w:p w14:paraId="00832801" w14:textId="77777777" w:rsidR="00ED6AB3" w:rsidRDefault="00ED6AB3" w:rsidP="40B6D3D5">
      <w:pPr>
        <w:numPr>
          <w:ilvl w:val="0"/>
          <w:numId w:val="26"/>
        </w:numPr>
        <w:jc w:val="both"/>
        <w:rPr>
          <w:color w:val="000000"/>
        </w:rPr>
      </w:pPr>
      <w:r w:rsidRPr="00075D76">
        <w:rPr>
          <w:color w:val="000000"/>
        </w:rPr>
        <w:t>Целевая программа «Здоровье современного школьника» на 2011-2015гг.</w:t>
      </w:r>
    </w:p>
    <w:p w14:paraId="5136E58D" w14:textId="77777777" w:rsidR="003D59CA" w:rsidRDefault="003D59CA" w:rsidP="003D59CA">
      <w:pPr>
        <w:ind w:left="851"/>
        <w:jc w:val="both"/>
        <w:rPr>
          <w:color w:val="000000"/>
        </w:rPr>
      </w:pPr>
    </w:p>
    <w:p w14:paraId="012C017B" w14:textId="00246243" w:rsidR="00E832A4" w:rsidRPr="00B965F3" w:rsidRDefault="00E832A4" w:rsidP="00C14AC7">
      <w:pPr>
        <w:pStyle w:val="af1"/>
        <w:numPr>
          <w:ilvl w:val="2"/>
          <w:numId w:val="51"/>
        </w:numPr>
        <w:jc w:val="both"/>
        <w:rPr>
          <w:rFonts w:ascii="Times New Roman" w:hAnsi="Times New Roman"/>
          <w:b/>
          <w:sz w:val="24"/>
        </w:rPr>
      </w:pPr>
      <w:r w:rsidRPr="00B965F3">
        <w:rPr>
          <w:rFonts w:ascii="Times New Roman" w:hAnsi="Times New Roman"/>
          <w:b/>
          <w:sz w:val="24"/>
        </w:rPr>
        <w:t>Охват учащихся дополнительным образованием</w:t>
      </w:r>
    </w:p>
    <w:p w14:paraId="00832803" w14:textId="77777777" w:rsidR="00EE57BE" w:rsidRPr="00075D76" w:rsidRDefault="00EE57BE" w:rsidP="70C9D535">
      <w:pPr>
        <w:tabs>
          <w:tab w:val="center" w:pos="4677"/>
        </w:tabs>
        <w:ind w:firstLine="709"/>
        <w:jc w:val="both"/>
      </w:pPr>
      <w:r w:rsidRPr="00075D76">
        <w:t xml:space="preserve">В школе созданы условия для полноценного осуществления внеурочной работы с </w:t>
      </w:r>
      <w:r w:rsidR="00ED6AB3" w:rsidRPr="00075D76">
        <w:t>учащимися</w:t>
      </w:r>
    </w:p>
    <w:p w14:paraId="00832804" w14:textId="77777777" w:rsidR="00EE57BE" w:rsidRPr="00075D76" w:rsidRDefault="00EE57BE" w:rsidP="70C9D535">
      <w:pPr>
        <w:tabs>
          <w:tab w:val="center" w:pos="4677"/>
        </w:tabs>
        <w:ind w:firstLine="709"/>
        <w:jc w:val="both"/>
      </w:pPr>
      <w:r w:rsidRPr="00075D76">
        <w:t>- разработана личностно-ориентированная концепция воспитательной работы с обучающимися, основанная на здоровьес</w:t>
      </w:r>
      <w:r w:rsidR="00ED6AB3" w:rsidRPr="00075D76">
        <w:t>озид</w:t>
      </w:r>
      <w:r w:rsidRPr="00075D76">
        <w:t>ающих технологиях и культурологических подходах;</w:t>
      </w:r>
    </w:p>
    <w:p w14:paraId="00832805" w14:textId="77777777" w:rsidR="00EE57BE" w:rsidRPr="00075D76" w:rsidRDefault="00EE57BE" w:rsidP="70C9D535">
      <w:pPr>
        <w:tabs>
          <w:tab w:val="center" w:pos="4677"/>
        </w:tabs>
        <w:ind w:firstLine="709"/>
        <w:jc w:val="both"/>
      </w:pPr>
      <w:r w:rsidRPr="00075D76">
        <w:t>- структура работы Педагогического совета школы предусматривает обязательное вынесение вопросов, связанных с воспитанием обучающихся, на рассмотрение всех участников образовательного процесса;</w:t>
      </w:r>
    </w:p>
    <w:p w14:paraId="00832806" w14:textId="77777777" w:rsidR="00EE57BE" w:rsidRPr="00075D76" w:rsidRDefault="00EE57BE" w:rsidP="70C9D535">
      <w:pPr>
        <w:tabs>
          <w:tab w:val="center" w:pos="4677"/>
        </w:tabs>
        <w:ind w:firstLine="709"/>
        <w:jc w:val="both"/>
      </w:pPr>
      <w:r w:rsidRPr="00075D76">
        <w:t>- укомплектована материально-техническая база дополнительного образования.</w:t>
      </w:r>
    </w:p>
    <w:p w14:paraId="00832807" w14:textId="77777777" w:rsidR="00EE57BE" w:rsidRPr="00075D76" w:rsidRDefault="00EE57BE" w:rsidP="70C9D535">
      <w:pPr>
        <w:ind w:firstLine="709"/>
        <w:jc w:val="both"/>
      </w:pPr>
      <w:r w:rsidRPr="00075D76">
        <w:t xml:space="preserve">В проекте национальной образовательной инициативы «Наша новая школа» обращается внимание на создание среды для проявления и развития способностей каждого ребёнка. Программа дополнительного образования способствует развитию склонностей, способностей и интересов социального и профессионального самоопределения детей. Важная задача – расширение культурного пространства школы. Одним из направлений воспитательной системы школы является культурологический подход, поэтому дополнительное образование планомерно вписывается в эту систему. Проанализирована социокультурная ситуация, в которой работает школа, выяснены интересы и потребности детей и их родителей в дополнительном образовании, учтены кадровые возможности и условия школы. </w:t>
      </w:r>
    </w:p>
    <w:p w14:paraId="00832808" w14:textId="74CAF30C" w:rsidR="00EE57BE" w:rsidRPr="00075D76" w:rsidRDefault="00EE57BE" w:rsidP="70C9D535">
      <w:pPr>
        <w:ind w:firstLine="709"/>
        <w:jc w:val="both"/>
      </w:pPr>
      <w:r w:rsidRPr="00075D76">
        <w:t>Знакомства ребенка с ценностями культуры происходит с учётом личных интересов, физиологических возможностей,</w:t>
      </w:r>
      <w:r w:rsidR="00C14AC7">
        <w:t xml:space="preserve"> потенциальных способностей. В </w:t>
      </w:r>
      <w:r w:rsidRPr="00075D76">
        <w:t xml:space="preserve">школе осуществляется интеграция основного и дополнительного образования, что позволяет обеспечить целостность во всей образовательной системе школы во всем её многообразии. </w:t>
      </w:r>
    </w:p>
    <w:p w14:paraId="00832809" w14:textId="77777777" w:rsidR="00EE57BE" w:rsidRPr="00075D76" w:rsidRDefault="00EE57BE" w:rsidP="70C9D535">
      <w:pPr>
        <w:ind w:firstLine="709"/>
        <w:jc w:val="both"/>
      </w:pPr>
      <w:r w:rsidRPr="00075D76">
        <w:t>При организации дополнительного образования детей в школе используются принципы:</w:t>
      </w:r>
    </w:p>
    <w:p w14:paraId="0083280A" w14:textId="509997CC" w:rsidR="00EE57BE" w:rsidRPr="00075D76" w:rsidRDefault="00EE57BE" w:rsidP="70C9D535">
      <w:pPr>
        <w:numPr>
          <w:ilvl w:val="0"/>
          <w:numId w:val="8"/>
        </w:numPr>
        <w:jc w:val="both"/>
      </w:pPr>
      <w:r w:rsidRPr="00075D76">
        <w:t>Свободный выбор ребёнком видов и сфер деятельности.</w:t>
      </w:r>
    </w:p>
    <w:p w14:paraId="0083280B" w14:textId="77777777" w:rsidR="00EE57BE" w:rsidRPr="00075D76" w:rsidRDefault="00EE57BE" w:rsidP="70C9D535">
      <w:pPr>
        <w:numPr>
          <w:ilvl w:val="0"/>
          <w:numId w:val="8"/>
        </w:numPr>
        <w:jc w:val="both"/>
      </w:pPr>
      <w:r w:rsidRPr="00075D76">
        <w:t>Ориентация на личностные интересы, потребности, способности ребёнка.</w:t>
      </w:r>
    </w:p>
    <w:p w14:paraId="0083280C" w14:textId="77777777" w:rsidR="00EE57BE" w:rsidRPr="00075D76" w:rsidRDefault="00EE57BE" w:rsidP="70C9D535">
      <w:pPr>
        <w:numPr>
          <w:ilvl w:val="0"/>
          <w:numId w:val="8"/>
        </w:numPr>
        <w:jc w:val="both"/>
      </w:pPr>
      <w:r w:rsidRPr="00075D76">
        <w:t>Возможность свободного самоопределения и самореализации ребёнка.</w:t>
      </w:r>
    </w:p>
    <w:p w14:paraId="0083280D" w14:textId="77777777" w:rsidR="00EE57BE" w:rsidRPr="00075D76" w:rsidRDefault="00EE57BE" w:rsidP="70C9D535">
      <w:pPr>
        <w:numPr>
          <w:ilvl w:val="0"/>
          <w:numId w:val="8"/>
        </w:numPr>
        <w:jc w:val="both"/>
      </w:pPr>
      <w:r w:rsidRPr="00075D76">
        <w:t>Единство обучения, воспитания, развития.</w:t>
      </w:r>
    </w:p>
    <w:p w14:paraId="0083280E" w14:textId="423386B7" w:rsidR="00EE57BE" w:rsidRPr="00075D76" w:rsidRDefault="00EE57BE" w:rsidP="70C9D535">
      <w:pPr>
        <w:ind w:firstLine="709"/>
        <w:jc w:val="both"/>
      </w:pPr>
      <w:r w:rsidRPr="00075D76">
        <w:t xml:space="preserve">  Решён и кадровый вопрос. Учебный план дополнительного образования школы осуществляют педагоги с высшим образованием, имеющие опыт работы в объединениях дополнительного образования, высокие достижения в своих направлениях. Программы этих педагогов утверждены на совете школы, прошли лицензирование. В школе созданы психологические условия, направленные на комфортную обстановку, способствующей творческому и профессиональному росту педагогов. </w:t>
      </w:r>
    </w:p>
    <w:p w14:paraId="0083280F" w14:textId="733E4B6A" w:rsidR="00EE57BE" w:rsidRPr="00075D76" w:rsidRDefault="00EE57BE" w:rsidP="70C9D535">
      <w:pPr>
        <w:ind w:firstLine="709"/>
        <w:jc w:val="both"/>
      </w:pPr>
      <w:r w:rsidRPr="00075D76">
        <w:t>Занятия в блоке дополнительного образования осуществляются на</w:t>
      </w:r>
      <w:r w:rsidR="00C14AC7">
        <w:t xml:space="preserve"> бюджетной и платной основе.</w:t>
      </w:r>
    </w:p>
    <w:p w14:paraId="00832810" w14:textId="77777777" w:rsidR="00EE57BE" w:rsidRPr="00075D76" w:rsidRDefault="00EE57BE" w:rsidP="70C9D535">
      <w:pPr>
        <w:ind w:firstLine="709"/>
        <w:jc w:val="both"/>
      </w:pPr>
      <w:r w:rsidRPr="00075D76">
        <w:t xml:space="preserve">Каждое направление дополнительного образования в школе имеет конкретные цели и </w:t>
      </w:r>
      <w:r w:rsidRPr="00075D76">
        <w:lastRenderedPageBreak/>
        <w:t>задачи:</w:t>
      </w:r>
    </w:p>
    <w:p w14:paraId="00832811" w14:textId="77777777" w:rsidR="00EE57BE" w:rsidRPr="00075D76" w:rsidRDefault="00EE57BE" w:rsidP="70C9D535">
      <w:pPr>
        <w:ind w:firstLine="709"/>
        <w:jc w:val="both"/>
        <w:rPr>
          <w:b/>
        </w:rPr>
      </w:pPr>
      <w:r w:rsidRPr="00075D76">
        <w:rPr>
          <w:b/>
        </w:rPr>
        <w:t>Программа физкультурно-спортивной направленности:</w:t>
      </w:r>
    </w:p>
    <w:p w14:paraId="05E8B1CA" w14:textId="28ABA0A2" w:rsidR="00B965F3" w:rsidRPr="00B965F3" w:rsidRDefault="00EE57BE" w:rsidP="70C9D535">
      <w:pPr>
        <w:ind w:firstLine="709"/>
        <w:jc w:val="both"/>
      </w:pPr>
      <w:r w:rsidRPr="00075D76">
        <w:t>спортивные секции</w:t>
      </w:r>
      <w:r w:rsidRPr="00B965F3">
        <w:t>: «Подвижные игры (ОФП)», «</w:t>
      </w:r>
      <w:r w:rsidR="00580E66" w:rsidRPr="00B965F3">
        <w:t>Баскетбол</w:t>
      </w:r>
      <w:r w:rsidRPr="00B965F3">
        <w:t>».</w:t>
      </w:r>
      <w:r>
        <w:t xml:space="preserve"> </w:t>
      </w:r>
    </w:p>
    <w:p w14:paraId="00832812" w14:textId="4AF953CB" w:rsidR="00EE57BE" w:rsidRPr="00075D76" w:rsidRDefault="00EE57BE" w:rsidP="70C9D535">
      <w:pPr>
        <w:ind w:firstLine="709"/>
        <w:jc w:val="both"/>
      </w:pPr>
      <w:r w:rsidRPr="00075D76">
        <w:t>Занятия этими видами спорта даёт возможность для формирования жизненно важных двигательных навыков, развитию физических способностей школьников, нравственному воспитанию, формированию умения ориентироваться в окружающей действительности, коммуникативным качествам.</w:t>
      </w:r>
    </w:p>
    <w:p w14:paraId="00832813" w14:textId="77777777" w:rsidR="00EE57BE" w:rsidRPr="00075D76" w:rsidRDefault="00EE57BE" w:rsidP="70C9D535">
      <w:pPr>
        <w:ind w:firstLine="709"/>
        <w:jc w:val="both"/>
        <w:rPr>
          <w:b/>
        </w:rPr>
      </w:pPr>
      <w:r w:rsidRPr="00075D76">
        <w:rPr>
          <w:b/>
        </w:rPr>
        <w:t>Программа художественно-эстетической направленности:</w:t>
      </w:r>
    </w:p>
    <w:p w14:paraId="00832814" w14:textId="77777777" w:rsidR="00EE57BE" w:rsidRPr="00075D76" w:rsidRDefault="00EE57BE" w:rsidP="70C9D535">
      <w:pPr>
        <w:ind w:firstLine="709"/>
        <w:jc w:val="both"/>
      </w:pPr>
      <w:r w:rsidRPr="00075D76">
        <w:t xml:space="preserve">кружки </w:t>
      </w:r>
      <w:r w:rsidRPr="00075D76">
        <w:rPr>
          <w:i/>
          <w:iCs/>
        </w:rPr>
        <w:t>«</w:t>
      </w:r>
      <w:r w:rsidR="00580E66" w:rsidRPr="00075D76">
        <w:rPr>
          <w:i/>
          <w:iCs/>
        </w:rPr>
        <w:t>Умелые руки</w:t>
      </w:r>
      <w:r w:rsidRPr="00075D76">
        <w:rPr>
          <w:i/>
          <w:iCs/>
        </w:rPr>
        <w:t>», вокал</w:t>
      </w:r>
      <w:r w:rsidR="00580E66" w:rsidRPr="00075D76">
        <w:rPr>
          <w:i/>
          <w:iCs/>
        </w:rPr>
        <w:t>ьный ансамбль</w:t>
      </w:r>
      <w:r w:rsidRPr="00075D76">
        <w:rPr>
          <w:i/>
          <w:iCs/>
        </w:rPr>
        <w:t>, «</w:t>
      </w:r>
      <w:r w:rsidR="00580E66" w:rsidRPr="00075D76">
        <w:rPr>
          <w:i/>
          <w:iCs/>
        </w:rPr>
        <w:t>Изобразительное искусство</w:t>
      </w:r>
      <w:r w:rsidRPr="00075D76">
        <w:rPr>
          <w:i/>
          <w:iCs/>
        </w:rPr>
        <w:t>»</w:t>
      </w:r>
      <w:r w:rsidR="00580E66" w:rsidRPr="00075D76">
        <w:rPr>
          <w:i/>
          <w:iCs/>
        </w:rPr>
        <w:t>, «Образ и мысли», «Веселые кисточки»</w:t>
      </w:r>
      <w:r w:rsidR="00874EBD" w:rsidRPr="00075D76">
        <w:rPr>
          <w:i/>
          <w:iCs/>
        </w:rPr>
        <w:t>.</w:t>
      </w:r>
    </w:p>
    <w:p w14:paraId="00832815" w14:textId="77777777" w:rsidR="00EE57BE" w:rsidRPr="00075D76" w:rsidRDefault="00EE57BE" w:rsidP="70C9D535">
      <w:pPr>
        <w:ind w:firstLine="709"/>
        <w:jc w:val="both"/>
      </w:pPr>
      <w:r w:rsidRPr="00075D76">
        <w:t xml:space="preserve">Педагогические цели этого направления: способствовать становлению личности ребёнка через формирование его художественного вкуса, морально-нравственных качеств и развитие творческих способностей. </w:t>
      </w:r>
    </w:p>
    <w:p w14:paraId="00832816" w14:textId="08BC4A2F" w:rsidR="00EE57BE" w:rsidRPr="00075D76" w:rsidRDefault="00EE57BE" w:rsidP="70C9D535">
      <w:pPr>
        <w:ind w:firstLine="709"/>
        <w:jc w:val="both"/>
        <w:rPr>
          <w:b/>
        </w:rPr>
      </w:pPr>
      <w:r w:rsidRPr="00075D76">
        <w:rPr>
          <w:b/>
        </w:rPr>
        <w:t xml:space="preserve">Программа культурологической направленности </w:t>
      </w:r>
    </w:p>
    <w:p w14:paraId="00832817" w14:textId="7D1662A7" w:rsidR="00EE57BE" w:rsidRPr="00075D76" w:rsidRDefault="00580E66" w:rsidP="00B965F3">
      <w:pPr>
        <w:ind w:firstLine="709"/>
        <w:jc w:val="both"/>
      </w:pPr>
      <w:r w:rsidRPr="00075D76">
        <w:t xml:space="preserve">«Путешествие в страну поэзию», «Книголюб». «Вокруг света», «Журналистика», </w:t>
      </w:r>
      <w:r w:rsidR="00F75B6C" w:rsidRPr="00075D76">
        <w:t>«Синтаксическое богатство русского языка», «Знай и люби русский язык», «Тайны фразовых глаголов», «Учимся говорить и понимать английскую речь»</w:t>
      </w:r>
    </w:p>
    <w:p w14:paraId="00832818" w14:textId="77777777" w:rsidR="00EE57BE" w:rsidRPr="00075D76" w:rsidRDefault="00EE57BE" w:rsidP="00B965F3">
      <w:pPr>
        <w:ind w:firstLine="709"/>
        <w:jc w:val="both"/>
      </w:pPr>
      <w:r w:rsidRPr="00075D76">
        <w:t>Педагогические цели этого направления: развитие коммуникативной компетенции, формирование начальных вычислительных навыков, развитие внимания, памяти, логического мышления, речевой культуры, воспитание качеств гражданина и патриота, развитие национального самосознания, стремление к взаимопониманию между людьми разных обществ, толерантного отношения к проявлениям иной культуры.</w:t>
      </w:r>
    </w:p>
    <w:p w14:paraId="0083281C" w14:textId="77777777" w:rsidR="00EE57BE" w:rsidRPr="00075D76" w:rsidRDefault="00EE57BE" w:rsidP="70C9D535">
      <w:pPr>
        <w:ind w:firstLine="709"/>
        <w:jc w:val="both"/>
        <w:rPr>
          <w:b/>
        </w:rPr>
      </w:pPr>
      <w:r w:rsidRPr="00075D76">
        <w:rPr>
          <w:b/>
        </w:rPr>
        <w:t>Программа научно-технической направленности:</w:t>
      </w:r>
      <w:r w:rsidR="00874EBD" w:rsidRPr="00075D76">
        <w:t xml:space="preserve"> </w:t>
      </w:r>
    </w:p>
    <w:p w14:paraId="0083281D" w14:textId="66C1911C" w:rsidR="00874EBD" w:rsidRPr="00075D76" w:rsidRDefault="00874EBD" w:rsidP="40B6D3D5">
      <w:pPr>
        <w:ind w:firstLine="709"/>
        <w:jc w:val="both"/>
        <w:rPr>
          <w:b/>
        </w:rPr>
      </w:pPr>
      <w:r w:rsidRPr="00075D76">
        <w:t>Кружки - «Слепая печать», «Наши возможности»</w:t>
      </w:r>
      <w:r w:rsidR="009B1639" w:rsidRPr="00075D76">
        <w:t xml:space="preserve">, «Английский в нашей школе», «Развивающая математика. Игровая стратегия», «Лего – конструирование», «Компьютерный дизайн», </w:t>
      </w:r>
      <w:r w:rsidR="00F75B6C" w:rsidRPr="00075D76">
        <w:t>«Компьютерное программирование для подростков»</w:t>
      </w:r>
    </w:p>
    <w:p w14:paraId="0083281F" w14:textId="7AD7DF6A" w:rsidR="00EE57BE" w:rsidRPr="00075D76" w:rsidRDefault="00EE57BE" w:rsidP="70C9D535">
      <w:pPr>
        <w:ind w:firstLine="709"/>
        <w:jc w:val="both"/>
      </w:pPr>
      <w:r w:rsidRPr="00075D76">
        <w:t>Таким образом, дополнительное образование является той сферой, которая, обладая самоценностью, в первую очередь, ориентирована на создание единого образовательного пространства и формирование у школьников целостного восприятия мира; на гармонизацию требований по их социализации; создание условий для развития индивидуальных интересов и потребностей личности.</w:t>
      </w:r>
    </w:p>
    <w:p w14:paraId="00832820" w14:textId="77777777" w:rsidR="00EE57BE" w:rsidRPr="00075D76" w:rsidRDefault="00EE57BE" w:rsidP="70C9D535">
      <w:pPr>
        <w:ind w:firstLine="709"/>
        <w:jc w:val="both"/>
      </w:pPr>
      <w:r w:rsidRPr="00075D76">
        <w:t>В целях отслеживания результатов, регулирования и коррекции воспитательного процесса в плане работы школы предусмотрены ежемесячные аналитические отчеты и годовой анализ деятельности заместителя директора по ВР, отчеты классных руководителей по итогам четверти</w:t>
      </w:r>
      <w:r w:rsidR="00F75B6C" w:rsidRPr="00075D76">
        <w:t>, творческие отчеты членов ученического совета школы.</w:t>
      </w:r>
    </w:p>
    <w:p w14:paraId="00832821" w14:textId="70E63936" w:rsidR="00EE57BE" w:rsidRPr="00075D76" w:rsidRDefault="00EE57BE" w:rsidP="70C9D535">
      <w:pPr>
        <w:ind w:firstLine="709"/>
        <w:jc w:val="both"/>
      </w:pPr>
      <w:r w:rsidRPr="00075D76">
        <w:t>Администрацией школы, заместителем директора по ВР, методическим объединением классных руководителей разрабатываются</w:t>
      </w:r>
      <w:r w:rsidRPr="00075D76">
        <w:rPr>
          <w:b/>
          <w:color w:val="993366"/>
        </w:rPr>
        <w:t xml:space="preserve"> </w:t>
      </w:r>
      <w:r w:rsidRPr="00075D76">
        <w:t>инструкции, методические рекомендации по работе классных руководителей, педагогов с обучающимися, их родителями. Регулярно вопросы, связанные с воспитательной работой поднимаются на совещаниях при директоре, на педагогических советах, семинарах.</w:t>
      </w:r>
    </w:p>
    <w:p w14:paraId="00832823" w14:textId="77777777" w:rsidR="00EE57BE" w:rsidRPr="00075D76" w:rsidRDefault="00EE57BE" w:rsidP="70C9D535">
      <w:pPr>
        <w:jc w:val="both"/>
        <w:rPr>
          <w:bCs/>
          <w:iCs/>
        </w:rPr>
      </w:pPr>
      <w:bookmarkStart w:id="2" w:name="_1382436141"/>
      <w:r w:rsidRPr="00075D76">
        <w:rPr>
          <w:bCs/>
          <w:iCs/>
        </w:rPr>
        <w:t>С</w:t>
      </w:r>
      <w:bookmarkEnd w:id="2"/>
      <w:r w:rsidRPr="00075D76">
        <w:rPr>
          <w:bCs/>
          <w:iCs/>
        </w:rPr>
        <w:t>труктура организации воспитательной работы в школе:</w:t>
      </w:r>
    </w:p>
    <w:p w14:paraId="00832825" w14:textId="011C0707" w:rsidR="00EE57BE" w:rsidRPr="00075D76" w:rsidRDefault="00B965F3" w:rsidP="70C9D535">
      <w:pPr>
        <w:numPr>
          <w:ilvl w:val="0"/>
          <w:numId w:val="44"/>
        </w:numPr>
        <w:ind w:left="714" w:hanging="357"/>
        <w:jc w:val="both"/>
        <w:rPr>
          <w:bCs/>
          <w:iCs/>
        </w:rPr>
      </w:pPr>
      <w:r>
        <w:rPr>
          <w:bCs/>
          <w:iCs/>
        </w:rPr>
        <w:t>з</w:t>
      </w:r>
      <w:r w:rsidR="00EE57BE" w:rsidRPr="00075D76">
        <w:rPr>
          <w:bCs/>
          <w:iCs/>
        </w:rPr>
        <w:t>аместитель директора по ВР (с функционалом – воспитательная работа и дополнительное образование</w:t>
      </w:r>
      <w:r>
        <w:rPr>
          <w:bCs/>
          <w:iCs/>
        </w:rPr>
        <w:t>);</w:t>
      </w:r>
    </w:p>
    <w:p w14:paraId="00832826" w14:textId="407CCA3A" w:rsidR="00EE57BE" w:rsidRPr="00075D76" w:rsidRDefault="00B965F3" w:rsidP="70C9D535">
      <w:pPr>
        <w:numPr>
          <w:ilvl w:val="0"/>
          <w:numId w:val="44"/>
        </w:numPr>
        <w:ind w:left="714" w:hanging="357"/>
        <w:jc w:val="both"/>
        <w:rPr>
          <w:bCs/>
          <w:iCs/>
        </w:rPr>
      </w:pPr>
      <w:r>
        <w:rPr>
          <w:bCs/>
          <w:iCs/>
        </w:rPr>
        <w:t>с</w:t>
      </w:r>
      <w:r w:rsidR="00EE57BE" w:rsidRPr="00075D76">
        <w:rPr>
          <w:bCs/>
          <w:iCs/>
        </w:rPr>
        <w:t>оциальный педагог</w:t>
      </w:r>
      <w:r>
        <w:rPr>
          <w:bCs/>
          <w:iCs/>
        </w:rPr>
        <w:t>;</w:t>
      </w:r>
    </w:p>
    <w:p w14:paraId="00832827" w14:textId="5CD09F0F" w:rsidR="00EE57BE" w:rsidRPr="00075D76" w:rsidRDefault="70C9D535" w:rsidP="70C9D535">
      <w:pPr>
        <w:numPr>
          <w:ilvl w:val="0"/>
          <w:numId w:val="44"/>
        </w:numPr>
        <w:ind w:left="714" w:hanging="357"/>
        <w:jc w:val="both"/>
        <w:rPr>
          <w:bCs/>
          <w:iCs/>
        </w:rPr>
      </w:pPr>
      <w:r w:rsidRPr="00075D76">
        <w:rPr>
          <w:bCs/>
          <w:iCs/>
        </w:rPr>
        <w:t>врач</w:t>
      </w:r>
      <w:r w:rsidR="00B965F3">
        <w:rPr>
          <w:bCs/>
          <w:iCs/>
        </w:rPr>
        <w:t>;</w:t>
      </w:r>
    </w:p>
    <w:p w14:paraId="00832828" w14:textId="4A72E222" w:rsidR="70C9D535" w:rsidRPr="00075D76" w:rsidRDefault="70C9D535" w:rsidP="70C9D535">
      <w:pPr>
        <w:numPr>
          <w:ilvl w:val="0"/>
          <w:numId w:val="44"/>
        </w:numPr>
        <w:ind w:left="714" w:hanging="357"/>
        <w:jc w:val="both"/>
        <w:rPr>
          <w:bCs/>
          <w:iCs/>
        </w:rPr>
      </w:pPr>
      <w:r w:rsidRPr="00075D76">
        <w:t>классные руководители классов</w:t>
      </w:r>
      <w:r w:rsidR="00B965F3">
        <w:t>.</w:t>
      </w:r>
    </w:p>
    <w:p w14:paraId="00832829" w14:textId="33014AED" w:rsidR="00EE57BE" w:rsidRPr="00075D76" w:rsidRDefault="00EE57BE" w:rsidP="70C9D535">
      <w:pPr>
        <w:ind w:firstLine="709"/>
        <w:jc w:val="both"/>
        <w:rPr>
          <w:rFonts w:cs="Arial"/>
        </w:rPr>
      </w:pPr>
      <w:r w:rsidRPr="00075D76">
        <w:rPr>
          <w:rFonts w:cs="Arial"/>
        </w:rPr>
        <w:t>Отчеты о делах класса проводятся через странички классных коллективов на школьном сайте</w:t>
      </w:r>
      <w:r w:rsidRPr="00075D76">
        <w:rPr>
          <w:rFonts w:cs="Arial"/>
          <w:color w:val="FF0000"/>
        </w:rPr>
        <w:t xml:space="preserve">. </w:t>
      </w:r>
      <w:r w:rsidRPr="00075D76">
        <w:rPr>
          <w:rFonts w:cs="Arial"/>
        </w:rPr>
        <w:t xml:space="preserve">Оперативность и своевременность информирования - важнейший показатель эффективности работы школьного сайта. </w:t>
      </w:r>
    </w:p>
    <w:p w14:paraId="0083282A" w14:textId="77777777" w:rsidR="00EE57BE" w:rsidRPr="00075D76" w:rsidRDefault="00EE57BE" w:rsidP="70C9D535">
      <w:pPr>
        <w:ind w:firstLine="708"/>
        <w:jc w:val="both"/>
      </w:pPr>
    </w:p>
    <w:p w14:paraId="0083282B" w14:textId="77777777" w:rsidR="00EE57BE" w:rsidRPr="00075D76" w:rsidRDefault="00EE57BE" w:rsidP="70C9D535">
      <w:pPr>
        <w:ind w:firstLine="709"/>
        <w:jc w:val="both"/>
      </w:pPr>
      <w:r w:rsidRPr="00075D76">
        <w:t>Для внеурочной работы с обучающимися в школе эффективно используется материально-техническая база:</w:t>
      </w:r>
    </w:p>
    <w:p w14:paraId="0083282C" w14:textId="34F81E8E" w:rsidR="00EE57BE" w:rsidRPr="00075D76" w:rsidRDefault="00EE57BE" w:rsidP="70C9D535">
      <w:pPr>
        <w:numPr>
          <w:ilvl w:val="0"/>
          <w:numId w:val="32"/>
        </w:numPr>
        <w:jc w:val="both"/>
      </w:pPr>
      <w:r w:rsidRPr="00075D76">
        <w:lastRenderedPageBreak/>
        <w:t>актовый зал (1) оборудован современной аппаратурой: акустической системой, компьютером (с подключением к локальной сети и Интернету), мультимедийным проектором, усилительными колонками, микрофонами , фортепиано;</w:t>
      </w:r>
    </w:p>
    <w:p w14:paraId="0083282D" w14:textId="77777777" w:rsidR="00EE57BE" w:rsidRPr="00075D76" w:rsidRDefault="00EE57BE" w:rsidP="70C9D535">
      <w:pPr>
        <w:numPr>
          <w:ilvl w:val="0"/>
          <w:numId w:val="32"/>
        </w:numPr>
        <w:jc w:val="both"/>
      </w:pPr>
      <w:r w:rsidRPr="00075D76">
        <w:t xml:space="preserve">спортивный зал (1) и тренажерный зал (1) полностью оснащены спортивным оборудованием и инвентарем; </w:t>
      </w:r>
    </w:p>
    <w:p w14:paraId="0083282F" w14:textId="1F4CB78D" w:rsidR="00EE57BE" w:rsidRPr="00075D76" w:rsidRDefault="00EE57BE" w:rsidP="70C9D535">
      <w:pPr>
        <w:numPr>
          <w:ilvl w:val="0"/>
          <w:numId w:val="32"/>
        </w:numPr>
        <w:jc w:val="both"/>
      </w:pPr>
      <w:r w:rsidRPr="00075D76">
        <w:t xml:space="preserve">помещения для клубов, студий, кружков - актовый зал, предметные кабинеты (расписание второй половины дня). </w:t>
      </w:r>
    </w:p>
    <w:p w14:paraId="00832830" w14:textId="77777777" w:rsidR="00EE57BE" w:rsidRPr="00075D76" w:rsidRDefault="00EE57BE" w:rsidP="70C9D535">
      <w:pPr>
        <w:ind w:firstLine="709"/>
        <w:jc w:val="both"/>
      </w:pPr>
    </w:p>
    <w:p w14:paraId="00832831" w14:textId="77777777" w:rsidR="00EE57BE" w:rsidRPr="00075D76" w:rsidRDefault="00EE57BE" w:rsidP="70C9D535">
      <w:pPr>
        <w:ind w:firstLine="708"/>
        <w:jc w:val="both"/>
      </w:pPr>
      <w:r w:rsidRPr="00075D76">
        <w:t xml:space="preserve">Личностно-ориентированное обучение и воспитание в школе направлены на раскрытие, развитие и реализацию интеллектуальных, духовных, нравственных качеств личности обучающихся, их коммуникативного, эстетического и физического потенциалов, на их стремление к взаимопониманию, взаимодействию, самореализации. </w:t>
      </w:r>
    </w:p>
    <w:p w14:paraId="00832832" w14:textId="2C61E929" w:rsidR="00EE57BE" w:rsidRPr="00075D76" w:rsidRDefault="00EE57BE" w:rsidP="70C9D535">
      <w:pPr>
        <w:ind w:firstLine="709"/>
        <w:jc w:val="both"/>
      </w:pPr>
      <w:r w:rsidRPr="00075D76">
        <w:rPr>
          <w:color w:val="000000"/>
        </w:rPr>
        <w:t xml:space="preserve">Основной целью воспитательной работы является создание условий для всестороннего развития личности, для самовыражения и саморазвития учащихся. Под этим подразумевается формирование у учащихся таких целостных качеств как аккуратность, исполнительность, чувство долга, искренность, правдивость, доброжелательность, развитие их самостоятельности, </w:t>
      </w:r>
      <w:r w:rsidRPr="00075D76">
        <w:t>общественной активности, воспитание умения находить общий язык со своими сверстниками и взрослыми, поставить цель и добиваться ее достижения, проявлять инициативу, развития организаторских способностей учащихся.</w:t>
      </w:r>
    </w:p>
    <w:p w14:paraId="00832833" w14:textId="77777777" w:rsidR="00EE57BE" w:rsidRPr="00075D76" w:rsidRDefault="00EE57BE" w:rsidP="70C9D535">
      <w:pPr>
        <w:ind w:firstLine="708"/>
        <w:jc w:val="both"/>
      </w:pPr>
      <w:r w:rsidRPr="00075D76">
        <w:t>Цели воспитательной деятельности школы соответствуют интересам и ценностным установкам общества и государства.</w:t>
      </w:r>
    </w:p>
    <w:p w14:paraId="00832834" w14:textId="3BAB14D7" w:rsidR="00EE57BE" w:rsidRPr="00075D76" w:rsidRDefault="00EE57BE" w:rsidP="70C9D535">
      <w:pPr>
        <w:ind w:firstLine="708"/>
        <w:jc w:val="both"/>
      </w:pPr>
      <w:r w:rsidRPr="00075D76">
        <w:t>Воспитательный процесс в школе строится на основе организации коллективных творческих дел (КТД). Содержание КТД, общение и отношения, возникающие в процессе их подготовки и проведения, во многом способствует освоению школьниками ценностей и компетенций практического гуманизма. Организация КТД носит комплексный характер, охватывают как учебную, так и внеурочную сферу, важным принципом организации КТД является коллективизм, который проявляется на всех этапах дела: от инициации и планирования до коллективного проведения и анализа результатов. Взрослые и дети действуют вместе, как равноправные партнеры, что способствует формированию у детей субъектной позиции, организаторских, коммуникативных и рефлексивных умений, развивает инициативу, творческие способности и чувство ответственности. Основная действующая единица любого школьного дела – ученический коллектив класса вместе с классным руководителем. Подготовительный этап внутри класса может строиться по методике КТД, временного совета дела или на основе групповой кооперации, но в любом случае, за счет многообразия ролей и позиций каждый воспитанник получает право выбора и реальные возможности для самореализации.</w:t>
      </w:r>
    </w:p>
    <w:p w14:paraId="00832835" w14:textId="3D7D9E7A" w:rsidR="00EE57BE" w:rsidRPr="00075D76" w:rsidRDefault="00EE57BE" w:rsidP="70C9D535">
      <w:pPr>
        <w:ind w:firstLine="708"/>
        <w:jc w:val="both"/>
      </w:pPr>
      <w:r w:rsidRPr="00075D76">
        <w:t>Взаимодействие классов в процессе подготовки, реализации и рефлексии общешкольных дел проходит в духе соревновательности, создавая тем самым условия активного поиска креативных решений поставленных задач, взаиморазвития, где коллективы, находящиеся на стадии формирования, быстрее преодолевают болезни роста, а сформированные коллективы получают стимулы к совершенствованию и обновлению.</w:t>
      </w:r>
    </w:p>
    <w:p w14:paraId="00832836" w14:textId="77777777" w:rsidR="00EE57BE" w:rsidRPr="00075D76" w:rsidRDefault="00EE57BE" w:rsidP="70C9D535">
      <w:pPr>
        <w:ind w:firstLine="708"/>
        <w:jc w:val="both"/>
      </w:pPr>
      <w:r w:rsidRPr="00075D76">
        <w:t>Развитие воспитательной системы в школе – непрерывный процесс совместного творческого поиска всех педагогов, благодаря которому школа приобретает свое лицо.</w:t>
      </w:r>
    </w:p>
    <w:p w14:paraId="00832837" w14:textId="77777777" w:rsidR="00EE57BE" w:rsidRPr="00075D76" w:rsidRDefault="00EE57BE" w:rsidP="70C9D535">
      <w:pPr>
        <w:ind w:firstLine="708"/>
        <w:jc w:val="both"/>
      </w:pPr>
      <w:r w:rsidRPr="00075D76">
        <w:t xml:space="preserve">Ключевые КТД складываются в систему школьных традиций: </w:t>
      </w:r>
    </w:p>
    <w:p w14:paraId="00832838" w14:textId="77777777" w:rsidR="00EE57BE" w:rsidRPr="00075D76" w:rsidRDefault="00EE57BE" w:rsidP="70C9D535">
      <w:pPr>
        <w:numPr>
          <w:ilvl w:val="0"/>
          <w:numId w:val="33"/>
        </w:numPr>
        <w:jc w:val="both"/>
      </w:pPr>
      <w:r w:rsidRPr="00075D76">
        <w:t xml:space="preserve">День знаний, </w:t>
      </w:r>
    </w:p>
    <w:p w14:paraId="00832839" w14:textId="77777777" w:rsidR="002346AE" w:rsidRPr="00075D76" w:rsidRDefault="70C9D535" w:rsidP="40B6D3D5">
      <w:pPr>
        <w:numPr>
          <w:ilvl w:val="0"/>
          <w:numId w:val="33"/>
        </w:numPr>
        <w:jc w:val="both"/>
      </w:pPr>
      <w:r w:rsidRPr="00075D76">
        <w:t>День проектов,</w:t>
      </w:r>
    </w:p>
    <w:p w14:paraId="0083283A" w14:textId="77777777" w:rsidR="00EE57BE" w:rsidRPr="00075D76" w:rsidRDefault="002346AE" w:rsidP="70C9D535">
      <w:pPr>
        <w:numPr>
          <w:ilvl w:val="0"/>
          <w:numId w:val="33"/>
        </w:numPr>
        <w:jc w:val="both"/>
      </w:pPr>
      <w:r w:rsidRPr="00075D76">
        <w:t>День Учителя</w:t>
      </w:r>
      <w:r w:rsidR="70C9D535" w:rsidRPr="00075D76">
        <w:t xml:space="preserve"> </w:t>
      </w:r>
    </w:p>
    <w:p w14:paraId="0083283B" w14:textId="77777777" w:rsidR="00EE57BE" w:rsidRPr="00075D76" w:rsidRDefault="00EE57BE" w:rsidP="70C9D535">
      <w:pPr>
        <w:numPr>
          <w:ilvl w:val="0"/>
          <w:numId w:val="33"/>
        </w:numPr>
        <w:jc w:val="both"/>
      </w:pPr>
      <w:r w:rsidRPr="00075D76">
        <w:t xml:space="preserve">Новогодние праздники, </w:t>
      </w:r>
    </w:p>
    <w:p w14:paraId="0083283C" w14:textId="77777777" w:rsidR="00EE57BE" w:rsidRPr="00075D76" w:rsidRDefault="00EE57BE" w:rsidP="70C9D535">
      <w:pPr>
        <w:numPr>
          <w:ilvl w:val="0"/>
          <w:numId w:val="33"/>
        </w:numPr>
        <w:jc w:val="both"/>
      </w:pPr>
      <w:r w:rsidRPr="00075D76">
        <w:t xml:space="preserve">День защитника Отечества, </w:t>
      </w:r>
    </w:p>
    <w:p w14:paraId="0083283D" w14:textId="77777777" w:rsidR="00EE57BE" w:rsidRPr="00075D76" w:rsidRDefault="00EE57BE" w:rsidP="70C9D535">
      <w:pPr>
        <w:numPr>
          <w:ilvl w:val="0"/>
          <w:numId w:val="33"/>
        </w:numPr>
        <w:jc w:val="both"/>
      </w:pPr>
      <w:r w:rsidRPr="00075D76">
        <w:t xml:space="preserve">Праздник 8 Марта, </w:t>
      </w:r>
    </w:p>
    <w:p w14:paraId="0083283E" w14:textId="77777777" w:rsidR="002346AE" w:rsidRPr="00075D76" w:rsidRDefault="00EE57BE" w:rsidP="40B6D3D5">
      <w:pPr>
        <w:numPr>
          <w:ilvl w:val="0"/>
          <w:numId w:val="33"/>
        </w:numPr>
        <w:jc w:val="both"/>
      </w:pPr>
      <w:r w:rsidRPr="00075D76">
        <w:t>День здоровья,</w:t>
      </w:r>
    </w:p>
    <w:p w14:paraId="0083283F" w14:textId="77777777" w:rsidR="002346AE" w:rsidRPr="00075D76" w:rsidRDefault="002346AE" w:rsidP="40B6D3D5">
      <w:pPr>
        <w:numPr>
          <w:ilvl w:val="0"/>
          <w:numId w:val="33"/>
        </w:numPr>
        <w:jc w:val="both"/>
      </w:pPr>
      <w:r w:rsidRPr="00075D76">
        <w:t>Спектакли на иностранных языках</w:t>
      </w:r>
    </w:p>
    <w:p w14:paraId="00832840" w14:textId="77777777" w:rsidR="00EE57BE" w:rsidRPr="00075D76" w:rsidRDefault="002346AE" w:rsidP="70C9D535">
      <w:pPr>
        <w:numPr>
          <w:ilvl w:val="0"/>
          <w:numId w:val="33"/>
        </w:numPr>
        <w:jc w:val="both"/>
      </w:pPr>
      <w:r w:rsidRPr="00075D76">
        <w:t>Традиционные еврейские праздники – Ханука, Суккот, Пурим.</w:t>
      </w:r>
      <w:r w:rsidR="00EE57BE" w:rsidRPr="00075D76">
        <w:t xml:space="preserve"> </w:t>
      </w:r>
    </w:p>
    <w:p w14:paraId="00832842" w14:textId="77777777" w:rsidR="00EE57BE" w:rsidRPr="00075D76" w:rsidRDefault="00EE57BE" w:rsidP="70C9D535">
      <w:pPr>
        <w:numPr>
          <w:ilvl w:val="0"/>
          <w:numId w:val="33"/>
        </w:numPr>
        <w:jc w:val="both"/>
      </w:pPr>
      <w:r w:rsidRPr="00075D76">
        <w:lastRenderedPageBreak/>
        <w:t xml:space="preserve">День Победы, </w:t>
      </w:r>
    </w:p>
    <w:p w14:paraId="00832843" w14:textId="77777777" w:rsidR="00EE57BE" w:rsidRPr="00075D76" w:rsidRDefault="00EE57BE" w:rsidP="70C9D535">
      <w:pPr>
        <w:numPr>
          <w:ilvl w:val="0"/>
          <w:numId w:val="33"/>
        </w:numPr>
        <w:jc w:val="both"/>
      </w:pPr>
      <w:r w:rsidRPr="00075D76">
        <w:t xml:space="preserve">Праздник последнего звонка, </w:t>
      </w:r>
    </w:p>
    <w:p w14:paraId="00832844" w14:textId="77777777" w:rsidR="00EE57BE" w:rsidRPr="00075D76" w:rsidRDefault="00EE57BE" w:rsidP="70C9D535">
      <w:pPr>
        <w:numPr>
          <w:ilvl w:val="0"/>
          <w:numId w:val="33"/>
        </w:numPr>
        <w:jc w:val="both"/>
      </w:pPr>
      <w:r w:rsidRPr="00075D76">
        <w:t>Выпускной вечер.</w:t>
      </w:r>
    </w:p>
    <w:p w14:paraId="00832845" w14:textId="77777777" w:rsidR="00EE57BE" w:rsidRPr="00075D76" w:rsidRDefault="00EE57BE" w:rsidP="70C9D535">
      <w:pPr>
        <w:jc w:val="both"/>
      </w:pPr>
      <w:r w:rsidRPr="00075D76">
        <w:rPr>
          <w:color w:val="000000"/>
        </w:rPr>
        <w:t>Результативность работы по основным направлениям выражена в следующих показателях:</w:t>
      </w:r>
      <w:r w:rsidRPr="00075D76">
        <w:t xml:space="preserve"> </w:t>
      </w:r>
    </w:p>
    <w:p w14:paraId="00832846" w14:textId="77777777" w:rsidR="00EE57BE" w:rsidRDefault="00EE57BE" w:rsidP="70C9D535">
      <w:pPr>
        <w:numPr>
          <w:ilvl w:val="0"/>
          <w:numId w:val="13"/>
        </w:numPr>
        <w:jc w:val="both"/>
        <w:rPr>
          <w:color w:val="000000"/>
        </w:rPr>
      </w:pPr>
      <w:r w:rsidRPr="00075D76">
        <w:t>более 60% обучающихся</w:t>
      </w:r>
      <w:r w:rsidRPr="00075D76">
        <w:rPr>
          <w:color w:val="000000"/>
        </w:rPr>
        <w:t xml:space="preserve"> школы были включены в творческую деятельность. За последние три года наблюдается положительная динамика количества </w:t>
      </w:r>
      <w:r w:rsidRPr="00075D76">
        <w:t>обучающихся</w:t>
      </w:r>
      <w:r w:rsidRPr="00075D76">
        <w:rPr>
          <w:color w:val="000000"/>
        </w:rPr>
        <w:t xml:space="preserve">, принимающих участие в районных, городских творческих конкурсах, олимпиадах, соревнованиях; </w:t>
      </w:r>
    </w:p>
    <w:tbl>
      <w:tblPr>
        <w:tblStyle w:val="15"/>
        <w:tblW w:w="5000" w:type="pct"/>
        <w:tblLook w:val="04A0" w:firstRow="1" w:lastRow="0" w:firstColumn="1" w:lastColumn="0" w:noHBand="0" w:noVBand="1"/>
      </w:tblPr>
      <w:tblGrid>
        <w:gridCol w:w="3527"/>
        <w:gridCol w:w="3443"/>
        <w:gridCol w:w="3451"/>
      </w:tblGrid>
      <w:tr w:rsidR="00D148C6" w:rsidRPr="00D148C6" w14:paraId="01F0BB2A" w14:textId="77777777" w:rsidTr="00B965F3">
        <w:tc>
          <w:tcPr>
            <w:tcW w:w="1692" w:type="pct"/>
          </w:tcPr>
          <w:p w14:paraId="6750C836" w14:textId="77777777" w:rsidR="00D148C6" w:rsidRPr="00B965F3" w:rsidRDefault="00D148C6" w:rsidP="009C5FC4">
            <w:pPr>
              <w:pStyle w:val="af1"/>
              <w:ind w:left="0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B965F3">
              <w:rPr>
                <w:rFonts w:ascii="Times New Roman" w:hAnsi="Times New Roman"/>
                <w:b/>
                <w:sz w:val="24"/>
                <w:lang w:eastAsia="ru-RU"/>
              </w:rPr>
              <w:t>Название конкурса, фестиваля, соревнований</w:t>
            </w:r>
          </w:p>
        </w:tc>
        <w:tc>
          <w:tcPr>
            <w:tcW w:w="1652" w:type="pct"/>
          </w:tcPr>
          <w:p w14:paraId="211DA6A5" w14:textId="77777777" w:rsidR="00D148C6" w:rsidRPr="00B965F3" w:rsidRDefault="00D148C6" w:rsidP="00D148C6">
            <w:pPr>
              <w:suppressAutoHyphens w:val="0"/>
              <w:contextualSpacing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965F3">
              <w:rPr>
                <w:rFonts w:ascii="Times New Roman" w:hAnsi="Times New Roman"/>
                <w:b/>
                <w:lang w:eastAsia="ru-RU"/>
              </w:rPr>
              <w:t xml:space="preserve">Участник </w:t>
            </w:r>
          </w:p>
          <w:p w14:paraId="098ED86B" w14:textId="77777777" w:rsidR="00D148C6" w:rsidRPr="00B965F3" w:rsidRDefault="00D148C6" w:rsidP="00D148C6">
            <w:pPr>
              <w:suppressAutoHyphens w:val="0"/>
              <w:contextualSpacing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965F3">
              <w:rPr>
                <w:rFonts w:ascii="Times New Roman" w:hAnsi="Times New Roman"/>
                <w:b/>
                <w:lang w:eastAsia="ru-RU"/>
              </w:rPr>
              <w:t>(Фамилия, Имя, класс)</w:t>
            </w:r>
          </w:p>
        </w:tc>
        <w:tc>
          <w:tcPr>
            <w:tcW w:w="1657" w:type="pct"/>
          </w:tcPr>
          <w:p w14:paraId="4811377E" w14:textId="77777777" w:rsidR="00D148C6" w:rsidRPr="00B965F3" w:rsidRDefault="00D148C6" w:rsidP="00D148C6">
            <w:pPr>
              <w:suppressAutoHyphens w:val="0"/>
              <w:contextualSpacing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965F3">
              <w:rPr>
                <w:rFonts w:ascii="Times New Roman" w:hAnsi="Times New Roman"/>
                <w:b/>
                <w:lang w:eastAsia="ru-RU"/>
              </w:rPr>
              <w:t xml:space="preserve">Результат </w:t>
            </w:r>
          </w:p>
          <w:p w14:paraId="578AC692" w14:textId="77777777" w:rsidR="00D148C6" w:rsidRPr="00B965F3" w:rsidRDefault="00D148C6" w:rsidP="00D148C6">
            <w:pPr>
              <w:suppressAutoHyphens w:val="0"/>
              <w:contextualSpacing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965F3">
              <w:rPr>
                <w:rFonts w:ascii="Times New Roman" w:hAnsi="Times New Roman"/>
                <w:b/>
                <w:lang w:eastAsia="ru-RU"/>
              </w:rPr>
              <w:t>(награды, победитель, лауреат, дипломант)</w:t>
            </w:r>
          </w:p>
        </w:tc>
      </w:tr>
      <w:tr w:rsidR="00D148C6" w:rsidRPr="00D148C6" w14:paraId="08732FDD" w14:textId="77777777" w:rsidTr="00B965F3">
        <w:tc>
          <w:tcPr>
            <w:tcW w:w="5000" w:type="pct"/>
            <w:gridSpan w:val="3"/>
          </w:tcPr>
          <w:p w14:paraId="0B48F1DC" w14:textId="77777777" w:rsidR="00D148C6" w:rsidRPr="00B965F3" w:rsidRDefault="00D148C6" w:rsidP="00D148C6">
            <w:pPr>
              <w:tabs>
                <w:tab w:val="left" w:pos="480"/>
                <w:tab w:val="center" w:pos="4876"/>
              </w:tabs>
              <w:suppressAutoHyphens w:val="0"/>
              <w:contextualSpacing/>
              <w:rPr>
                <w:rFonts w:ascii="Times New Roman" w:hAnsi="Times New Roman"/>
                <w:lang w:eastAsia="ru-RU"/>
              </w:rPr>
            </w:pPr>
            <w:r w:rsidRPr="00B965F3">
              <w:rPr>
                <w:rFonts w:ascii="Times New Roman" w:hAnsi="Times New Roman"/>
                <w:lang w:eastAsia="ru-RU"/>
              </w:rPr>
              <w:tab/>
            </w:r>
            <w:r w:rsidRPr="00B965F3">
              <w:rPr>
                <w:rFonts w:ascii="Times New Roman" w:hAnsi="Times New Roman"/>
                <w:lang w:eastAsia="ru-RU"/>
              </w:rPr>
              <w:tab/>
              <w:t>Районный уровень</w:t>
            </w:r>
          </w:p>
        </w:tc>
      </w:tr>
      <w:tr w:rsidR="00D148C6" w:rsidRPr="00D148C6" w14:paraId="6B1357B1" w14:textId="77777777" w:rsidTr="00B965F3">
        <w:tc>
          <w:tcPr>
            <w:tcW w:w="1692" w:type="pct"/>
          </w:tcPr>
          <w:p w14:paraId="45FFD877" w14:textId="77777777" w:rsidR="00D148C6" w:rsidRPr="00B965F3" w:rsidRDefault="00D148C6" w:rsidP="00D148C6">
            <w:pPr>
              <w:suppressAutoHyphens w:val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65F3">
              <w:rPr>
                <w:rFonts w:ascii="Times New Roman" w:hAnsi="Times New Roman"/>
                <w:lang w:eastAsia="ru-RU"/>
              </w:rPr>
              <w:t>Конкурс творческих и исследовательских работ «Выстоял, сражался, победил!», посвященный 70летию полного освобождения Ленинграда от фашистской блокады, Дом детского творчества «Преображенский»</w:t>
            </w:r>
          </w:p>
          <w:p w14:paraId="032017BE" w14:textId="77777777" w:rsidR="00D148C6" w:rsidRPr="00B965F3" w:rsidRDefault="00D148C6" w:rsidP="00D148C6">
            <w:pPr>
              <w:suppressAutoHyphens w:val="0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52" w:type="pct"/>
          </w:tcPr>
          <w:p w14:paraId="013B7DB0" w14:textId="77777777" w:rsidR="00D148C6" w:rsidRPr="00B965F3" w:rsidRDefault="00D148C6" w:rsidP="00D148C6">
            <w:pPr>
              <w:suppressAutoHyphens w:val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57" w:type="pct"/>
          </w:tcPr>
          <w:p w14:paraId="62517C1D" w14:textId="3B564CE7" w:rsidR="00D148C6" w:rsidRPr="00B965F3" w:rsidRDefault="00D148C6" w:rsidP="00D148C6">
            <w:pPr>
              <w:suppressAutoHyphens w:val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65F3">
              <w:rPr>
                <w:rFonts w:ascii="Times New Roman" w:hAnsi="Times New Roman"/>
                <w:lang w:eastAsia="ru-RU"/>
              </w:rPr>
              <w:t>6 дипломов 1 степени, 4 диплома 2 степени,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B965F3">
              <w:rPr>
                <w:rFonts w:ascii="Times New Roman" w:hAnsi="Times New Roman"/>
                <w:lang w:eastAsia="ru-RU"/>
              </w:rPr>
              <w:t>руководитель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B965F3">
              <w:rPr>
                <w:rFonts w:ascii="Times New Roman" w:hAnsi="Times New Roman"/>
                <w:lang w:eastAsia="ru-RU"/>
              </w:rPr>
              <w:t>- Никифорова И.А.</w:t>
            </w:r>
          </w:p>
        </w:tc>
      </w:tr>
      <w:tr w:rsidR="00D148C6" w:rsidRPr="00D148C6" w14:paraId="12EB0E9A" w14:textId="77777777" w:rsidTr="00B965F3">
        <w:tc>
          <w:tcPr>
            <w:tcW w:w="1692" w:type="pct"/>
          </w:tcPr>
          <w:p w14:paraId="6018155D" w14:textId="057487BC" w:rsidR="00D148C6" w:rsidRPr="00B965F3" w:rsidRDefault="00D148C6" w:rsidP="00D148C6">
            <w:pPr>
              <w:suppressAutoHyphens w:val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65F3">
              <w:rPr>
                <w:rFonts w:ascii="Times New Roman" w:hAnsi="Times New Roman"/>
                <w:lang w:eastAsia="ru-RU"/>
              </w:rPr>
              <w:t>Вокальный конкурс молодых исполнителей «Зажги свою звезду», ЦВР,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652" w:type="pct"/>
          </w:tcPr>
          <w:p w14:paraId="16F87890" w14:textId="77777777" w:rsidR="00D148C6" w:rsidRPr="00B965F3" w:rsidRDefault="00D148C6" w:rsidP="00D148C6">
            <w:pPr>
              <w:suppressAutoHyphens w:val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65F3">
              <w:rPr>
                <w:rFonts w:ascii="Times New Roman" w:hAnsi="Times New Roman"/>
                <w:lang w:eastAsia="ru-RU"/>
              </w:rPr>
              <w:t xml:space="preserve">ансамбль «Кэшэт» </w:t>
            </w:r>
          </w:p>
          <w:p w14:paraId="5535F5BE" w14:textId="77777777" w:rsidR="00D148C6" w:rsidRPr="00B965F3" w:rsidRDefault="00D148C6" w:rsidP="00D148C6">
            <w:pPr>
              <w:suppressAutoHyphens w:val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14:paraId="1221542A" w14:textId="77777777" w:rsidR="00D148C6" w:rsidRPr="00B965F3" w:rsidRDefault="00D148C6" w:rsidP="00D148C6">
            <w:pPr>
              <w:suppressAutoHyphens w:val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65F3">
              <w:rPr>
                <w:rFonts w:ascii="Times New Roman" w:hAnsi="Times New Roman"/>
                <w:lang w:eastAsia="ru-RU"/>
              </w:rPr>
              <w:t>Солистка Мария Слесаренко</w:t>
            </w:r>
          </w:p>
        </w:tc>
        <w:tc>
          <w:tcPr>
            <w:tcW w:w="1657" w:type="pct"/>
          </w:tcPr>
          <w:p w14:paraId="23A69671" w14:textId="77777777" w:rsidR="00D148C6" w:rsidRPr="00B965F3" w:rsidRDefault="00D148C6" w:rsidP="00D148C6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B965F3">
              <w:rPr>
                <w:rFonts w:ascii="Times New Roman" w:hAnsi="Times New Roman"/>
                <w:lang w:eastAsia="ru-RU"/>
              </w:rPr>
              <w:t xml:space="preserve">победитель, дипломант 1степени. – </w:t>
            </w:r>
          </w:p>
          <w:p w14:paraId="48E635F5" w14:textId="11B9D174" w:rsidR="00D148C6" w:rsidRPr="00B965F3" w:rsidRDefault="00D148C6" w:rsidP="00D148C6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B965F3">
              <w:rPr>
                <w:rFonts w:ascii="Times New Roman" w:hAnsi="Times New Roman"/>
                <w:lang w:eastAsia="ru-RU"/>
              </w:rPr>
              <w:t>победитель, дипломант 1 степени, руководитель -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B965F3">
              <w:rPr>
                <w:rFonts w:ascii="Times New Roman" w:hAnsi="Times New Roman"/>
                <w:lang w:eastAsia="ru-RU"/>
              </w:rPr>
              <w:t>Рудеева Ю.С.</w:t>
            </w:r>
          </w:p>
          <w:p w14:paraId="42B0C7BA" w14:textId="77777777" w:rsidR="00D148C6" w:rsidRPr="00B965F3" w:rsidRDefault="00D148C6" w:rsidP="00D148C6">
            <w:pPr>
              <w:suppressAutoHyphens w:val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148C6" w:rsidRPr="00D148C6" w14:paraId="51EEDB81" w14:textId="77777777" w:rsidTr="00B965F3">
        <w:tc>
          <w:tcPr>
            <w:tcW w:w="1692" w:type="pct"/>
          </w:tcPr>
          <w:p w14:paraId="5E9BF03A" w14:textId="744E457C" w:rsidR="00D148C6" w:rsidRPr="00B965F3" w:rsidRDefault="00D148C6" w:rsidP="00D148C6">
            <w:pPr>
              <w:suppressAutoHyphens w:val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65F3">
              <w:rPr>
                <w:rFonts w:ascii="Times New Roman" w:hAnsi="Times New Roman"/>
                <w:lang w:eastAsia="ru-RU"/>
              </w:rPr>
              <w:t>Конкурс молодых исполнителей «Звездный дождь». Центр развития «Перспектива» -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652" w:type="pct"/>
          </w:tcPr>
          <w:p w14:paraId="1F5BC973" w14:textId="77777777" w:rsidR="00D148C6" w:rsidRPr="00B965F3" w:rsidRDefault="00D148C6" w:rsidP="00D148C6">
            <w:pPr>
              <w:suppressAutoHyphens w:val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65F3">
              <w:rPr>
                <w:rFonts w:ascii="Times New Roman" w:hAnsi="Times New Roman"/>
                <w:lang w:eastAsia="ru-RU"/>
              </w:rPr>
              <w:t>ансамбль «Кэшэт»</w:t>
            </w:r>
          </w:p>
          <w:p w14:paraId="1F4BF53B" w14:textId="370DA54C" w:rsidR="00D148C6" w:rsidRPr="00B965F3" w:rsidRDefault="00D148C6" w:rsidP="00D148C6">
            <w:pPr>
              <w:suppressAutoHyphens w:val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65F3">
              <w:rPr>
                <w:rFonts w:ascii="Times New Roman" w:hAnsi="Times New Roman"/>
                <w:lang w:eastAsia="ru-RU"/>
              </w:rPr>
              <w:t>Солистка Мария Слесаренко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657" w:type="pct"/>
          </w:tcPr>
          <w:p w14:paraId="400B919B" w14:textId="715F9C05" w:rsidR="00D148C6" w:rsidRPr="00B965F3" w:rsidRDefault="00D148C6" w:rsidP="00D148C6">
            <w:pPr>
              <w:suppressAutoHyphens w:val="0"/>
              <w:ind w:left="360"/>
              <w:jc w:val="center"/>
              <w:rPr>
                <w:rFonts w:ascii="Times New Roman" w:hAnsi="Times New Roman"/>
                <w:lang w:eastAsia="ru-RU"/>
              </w:rPr>
            </w:pPr>
            <w:r w:rsidRPr="00B965F3">
              <w:rPr>
                <w:rFonts w:ascii="Times New Roman" w:hAnsi="Times New Roman"/>
                <w:lang w:eastAsia="ru-RU"/>
              </w:rPr>
              <w:t>диплом лауреата 3 степени. диплом лауреата 2 степени, руководитель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B965F3">
              <w:rPr>
                <w:rFonts w:ascii="Times New Roman" w:hAnsi="Times New Roman"/>
                <w:lang w:eastAsia="ru-RU"/>
              </w:rPr>
              <w:t>- Рудеева Ю.С.</w:t>
            </w:r>
          </w:p>
          <w:p w14:paraId="16DDB17E" w14:textId="77777777" w:rsidR="00D148C6" w:rsidRPr="00B965F3" w:rsidRDefault="00D148C6" w:rsidP="00D148C6">
            <w:pPr>
              <w:suppressAutoHyphens w:val="0"/>
              <w:ind w:left="36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148C6" w:rsidRPr="00D148C6" w14:paraId="34D70DBD" w14:textId="77777777" w:rsidTr="00B965F3">
        <w:tc>
          <w:tcPr>
            <w:tcW w:w="1692" w:type="pct"/>
          </w:tcPr>
          <w:p w14:paraId="5367CE8F" w14:textId="18E00B16" w:rsidR="00D148C6" w:rsidRPr="00B965F3" w:rsidRDefault="00D148C6" w:rsidP="00D148C6">
            <w:pPr>
              <w:suppressAutoHyphens w:val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65F3">
              <w:rPr>
                <w:rFonts w:ascii="Times New Roman" w:hAnsi="Times New Roman"/>
                <w:lang w:eastAsia="ru-RU"/>
              </w:rPr>
              <w:t>Конкурс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B965F3">
              <w:rPr>
                <w:rFonts w:ascii="Times New Roman" w:hAnsi="Times New Roman"/>
                <w:lang w:eastAsia="ru-RU"/>
              </w:rPr>
              <w:t>по ПДД «Безопасное колесо»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B965F3">
              <w:rPr>
                <w:rFonts w:ascii="Times New Roman" w:hAnsi="Times New Roman"/>
                <w:lang w:eastAsia="ru-RU"/>
              </w:rPr>
              <w:t xml:space="preserve">- </w:t>
            </w:r>
          </w:p>
        </w:tc>
        <w:tc>
          <w:tcPr>
            <w:tcW w:w="1652" w:type="pct"/>
          </w:tcPr>
          <w:p w14:paraId="506C36F7" w14:textId="77777777" w:rsidR="00D148C6" w:rsidRPr="00B965F3" w:rsidRDefault="00D148C6" w:rsidP="00D148C6">
            <w:pPr>
              <w:suppressAutoHyphens w:val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65F3">
              <w:rPr>
                <w:rFonts w:ascii="Times New Roman" w:hAnsi="Times New Roman"/>
                <w:lang w:eastAsia="ru-RU"/>
              </w:rPr>
              <w:t>3 команды по 4 чел. – 3 класс,</w:t>
            </w:r>
          </w:p>
        </w:tc>
        <w:tc>
          <w:tcPr>
            <w:tcW w:w="1657" w:type="pct"/>
          </w:tcPr>
          <w:p w14:paraId="62857499" w14:textId="77777777" w:rsidR="00D148C6" w:rsidRPr="00B965F3" w:rsidRDefault="00D148C6" w:rsidP="00D148C6">
            <w:pPr>
              <w:suppressAutoHyphens w:val="0"/>
              <w:ind w:left="360"/>
              <w:jc w:val="center"/>
              <w:rPr>
                <w:rFonts w:ascii="Times New Roman" w:hAnsi="Times New Roman"/>
                <w:lang w:eastAsia="ru-RU"/>
              </w:rPr>
            </w:pPr>
            <w:r w:rsidRPr="00B965F3">
              <w:rPr>
                <w:rFonts w:ascii="Times New Roman" w:hAnsi="Times New Roman"/>
                <w:lang w:eastAsia="ru-RU"/>
              </w:rPr>
              <w:t>участие.</w:t>
            </w:r>
          </w:p>
        </w:tc>
      </w:tr>
      <w:tr w:rsidR="00D148C6" w:rsidRPr="00D148C6" w14:paraId="1392EB24" w14:textId="77777777" w:rsidTr="00B965F3">
        <w:tc>
          <w:tcPr>
            <w:tcW w:w="1692" w:type="pct"/>
          </w:tcPr>
          <w:p w14:paraId="3936E4AD" w14:textId="74C1B3E9" w:rsidR="00D148C6" w:rsidRPr="00B965F3" w:rsidRDefault="00D148C6" w:rsidP="00D148C6">
            <w:pPr>
              <w:suppressAutoHyphens w:val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65F3">
              <w:rPr>
                <w:rFonts w:ascii="Times New Roman" w:hAnsi="Times New Roman"/>
                <w:lang w:eastAsia="ru-RU"/>
              </w:rPr>
              <w:t>Конкурс рисунков "Петербург при свете фонарей"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B965F3">
              <w:rPr>
                <w:rFonts w:ascii="Times New Roman" w:hAnsi="Times New Roman"/>
                <w:lang w:eastAsia="ru-RU"/>
              </w:rPr>
              <w:t xml:space="preserve">Ленсвет, </w:t>
            </w:r>
          </w:p>
        </w:tc>
        <w:tc>
          <w:tcPr>
            <w:tcW w:w="1652" w:type="pct"/>
          </w:tcPr>
          <w:p w14:paraId="09EF9299" w14:textId="77777777" w:rsidR="00D148C6" w:rsidRPr="00B965F3" w:rsidRDefault="00D148C6" w:rsidP="00D148C6">
            <w:pPr>
              <w:suppressAutoHyphens w:val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65F3">
              <w:rPr>
                <w:rFonts w:ascii="Times New Roman" w:hAnsi="Times New Roman"/>
                <w:lang w:eastAsia="ru-RU"/>
              </w:rPr>
              <w:t>3 класс, 6 работ,</w:t>
            </w:r>
          </w:p>
        </w:tc>
        <w:tc>
          <w:tcPr>
            <w:tcW w:w="1657" w:type="pct"/>
          </w:tcPr>
          <w:p w14:paraId="46D7B194" w14:textId="77777777" w:rsidR="00D148C6" w:rsidRPr="00B965F3" w:rsidRDefault="00D148C6" w:rsidP="00D148C6">
            <w:pPr>
              <w:suppressAutoHyphens w:val="0"/>
              <w:ind w:left="360"/>
              <w:jc w:val="center"/>
              <w:rPr>
                <w:rFonts w:ascii="Times New Roman" w:hAnsi="Times New Roman"/>
                <w:lang w:eastAsia="ru-RU"/>
              </w:rPr>
            </w:pPr>
            <w:r w:rsidRPr="00B965F3">
              <w:rPr>
                <w:rFonts w:ascii="Times New Roman" w:hAnsi="Times New Roman"/>
                <w:lang w:eastAsia="ru-RU"/>
              </w:rPr>
              <w:t xml:space="preserve">участие, руководитель Житомирский В.Л. </w:t>
            </w:r>
          </w:p>
          <w:p w14:paraId="5BC444DE" w14:textId="77777777" w:rsidR="00D148C6" w:rsidRPr="00B965F3" w:rsidRDefault="00D148C6" w:rsidP="00D148C6">
            <w:pPr>
              <w:suppressAutoHyphens w:val="0"/>
              <w:ind w:left="36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148C6" w:rsidRPr="00D148C6" w14:paraId="283E9AF3" w14:textId="77777777" w:rsidTr="00B965F3">
        <w:tc>
          <w:tcPr>
            <w:tcW w:w="1692" w:type="pct"/>
          </w:tcPr>
          <w:p w14:paraId="06538C8A" w14:textId="4FD362EE" w:rsidR="00D148C6" w:rsidRPr="00B965F3" w:rsidRDefault="00D148C6" w:rsidP="00D148C6">
            <w:pPr>
              <w:suppressAutoHyphens w:val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65F3">
              <w:rPr>
                <w:rFonts w:ascii="Times New Roman" w:hAnsi="Times New Roman"/>
                <w:lang w:eastAsia="ru-RU"/>
              </w:rPr>
              <w:t>Конкурс рисунков «Петербург муниципальный»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B965F3">
              <w:rPr>
                <w:rFonts w:ascii="Times New Roman" w:hAnsi="Times New Roman"/>
                <w:lang w:eastAsia="ru-RU"/>
              </w:rPr>
              <w:t xml:space="preserve">- 78МО, электронный плакат, </w:t>
            </w:r>
          </w:p>
        </w:tc>
        <w:tc>
          <w:tcPr>
            <w:tcW w:w="1652" w:type="pct"/>
          </w:tcPr>
          <w:p w14:paraId="4E43300C" w14:textId="77777777" w:rsidR="00D148C6" w:rsidRPr="00B965F3" w:rsidRDefault="00D148C6" w:rsidP="00D148C6">
            <w:pPr>
              <w:suppressAutoHyphens w:val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65F3">
              <w:rPr>
                <w:rFonts w:ascii="Times New Roman" w:hAnsi="Times New Roman"/>
                <w:lang w:eastAsia="ru-RU"/>
              </w:rPr>
              <w:t>2 работы</w:t>
            </w:r>
          </w:p>
        </w:tc>
        <w:tc>
          <w:tcPr>
            <w:tcW w:w="1657" w:type="pct"/>
          </w:tcPr>
          <w:p w14:paraId="029712C1" w14:textId="77777777" w:rsidR="00D148C6" w:rsidRPr="00B965F3" w:rsidRDefault="00D148C6" w:rsidP="00D148C6">
            <w:pPr>
              <w:suppressAutoHyphens w:val="0"/>
              <w:ind w:left="360"/>
              <w:jc w:val="center"/>
              <w:rPr>
                <w:rFonts w:ascii="Times New Roman" w:hAnsi="Times New Roman"/>
                <w:lang w:eastAsia="ru-RU"/>
              </w:rPr>
            </w:pPr>
            <w:r w:rsidRPr="00B965F3">
              <w:rPr>
                <w:rFonts w:ascii="Times New Roman" w:hAnsi="Times New Roman"/>
                <w:lang w:eastAsia="ru-RU"/>
              </w:rPr>
              <w:t>Диплом и грамота, руководитель Житомирский В.Л.</w:t>
            </w:r>
          </w:p>
          <w:p w14:paraId="78B73A25" w14:textId="77777777" w:rsidR="00D148C6" w:rsidRPr="00B965F3" w:rsidRDefault="00D148C6" w:rsidP="00D148C6">
            <w:pPr>
              <w:suppressAutoHyphens w:val="0"/>
              <w:ind w:left="36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148C6" w:rsidRPr="00D148C6" w14:paraId="6AC0077C" w14:textId="77777777" w:rsidTr="00B965F3">
        <w:tc>
          <w:tcPr>
            <w:tcW w:w="1692" w:type="pct"/>
          </w:tcPr>
          <w:p w14:paraId="04CB3047" w14:textId="77777777" w:rsidR="00D148C6" w:rsidRPr="00B965F3" w:rsidRDefault="00D148C6" w:rsidP="00D148C6">
            <w:pPr>
              <w:suppressAutoHyphens w:val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65F3">
              <w:rPr>
                <w:rFonts w:ascii="Times New Roman" w:hAnsi="Times New Roman"/>
                <w:lang w:eastAsia="ru-RU"/>
              </w:rPr>
              <w:t xml:space="preserve">Конкурс патриотической песни «Я люблю тебя, Россия!» , Дом творчества «Фонтанка,32» - </w:t>
            </w:r>
          </w:p>
        </w:tc>
        <w:tc>
          <w:tcPr>
            <w:tcW w:w="1652" w:type="pct"/>
          </w:tcPr>
          <w:p w14:paraId="0207B8A9" w14:textId="77777777" w:rsidR="00D148C6" w:rsidRPr="00B965F3" w:rsidRDefault="00D148C6" w:rsidP="00D148C6">
            <w:pPr>
              <w:suppressAutoHyphens w:val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65F3">
              <w:rPr>
                <w:rFonts w:ascii="Times New Roman" w:hAnsi="Times New Roman"/>
                <w:lang w:eastAsia="ru-RU"/>
              </w:rPr>
              <w:t>3 класс – 25 человек-</w:t>
            </w:r>
          </w:p>
        </w:tc>
        <w:tc>
          <w:tcPr>
            <w:tcW w:w="1657" w:type="pct"/>
          </w:tcPr>
          <w:p w14:paraId="7D43ECF4" w14:textId="77777777" w:rsidR="00D148C6" w:rsidRPr="00B965F3" w:rsidRDefault="00D148C6" w:rsidP="00D148C6">
            <w:pPr>
              <w:suppressAutoHyphens w:val="0"/>
              <w:ind w:left="360"/>
              <w:jc w:val="center"/>
              <w:rPr>
                <w:rFonts w:ascii="Times New Roman" w:hAnsi="Times New Roman"/>
                <w:lang w:eastAsia="ru-RU"/>
              </w:rPr>
            </w:pPr>
            <w:r w:rsidRPr="00B965F3">
              <w:rPr>
                <w:rFonts w:ascii="Times New Roman" w:hAnsi="Times New Roman"/>
                <w:lang w:eastAsia="ru-RU"/>
              </w:rPr>
              <w:t>2 место</w:t>
            </w:r>
          </w:p>
          <w:p w14:paraId="31E64A60" w14:textId="77777777" w:rsidR="00D148C6" w:rsidRPr="00B965F3" w:rsidRDefault="00D148C6" w:rsidP="00D148C6">
            <w:pPr>
              <w:suppressAutoHyphens w:val="0"/>
              <w:ind w:left="36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148C6" w:rsidRPr="00D148C6" w14:paraId="0D30505C" w14:textId="77777777" w:rsidTr="00B965F3">
        <w:tc>
          <w:tcPr>
            <w:tcW w:w="1692" w:type="pct"/>
          </w:tcPr>
          <w:p w14:paraId="63EC0C3E" w14:textId="77777777" w:rsidR="00D148C6" w:rsidRPr="00B965F3" w:rsidRDefault="00D148C6" w:rsidP="00D148C6">
            <w:pPr>
              <w:suppressAutoHyphens w:val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65F3">
              <w:rPr>
                <w:rFonts w:ascii="Times New Roman" w:hAnsi="Times New Roman"/>
                <w:lang w:eastAsia="ru-RU"/>
              </w:rPr>
              <w:t>Конкурс «Танцуй, класс!» – ЦВР</w:t>
            </w:r>
          </w:p>
        </w:tc>
        <w:tc>
          <w:tcPr>
            <w:tcW w:w="1652" w:type="pct"/>
          </w:tcPr>
          <w:p w14:paraId="719E8B73" w14:textId="77777777" w:rsidR="00D148C6" w:rsidRPr="00B965F3" w:rsidRDefault="00D148C6" w:rsidP="00D148C6">
            <w:pPr>
              <w:suppressAutoHyphens w:val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65F3">
              <w:rPr>
                <w:rFonts w:ascii="Times New Roman" w:hAnsi="Times New Roman"/>
                <w:lang w:eastAsia="ru-RU"/>
              </w:rPr>
              <w:t>2 класс</w:t>
            </w:r>
          </w:p>
          <w:p w14:paraId="6A58AE51" w14:textId="77777777" w:rsidR="00D148C6" w:rsidRPr="00B965F3" w:rsidRDefault="00D148C6" w:rsidP="00D148C6">
            <w:pPr>
              <w:suppressAutoHyphens w:val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65F3">
              <w:rPr>
                <w:rFonts w:ascii="Times New Roman" w:hAnsi="Times New Roman"/>
                <w:lang w:eastAsia="ru-RU"/>
              </w:rPr>
              <w:t>3 класс</w:t>
            </w:r>
          </w:p>
          <w:p w14:paraId="672436DC" w14:textId="77777777" w:rsidR="00D148C6" w:rsidRPr="00B965F3" w:rsidRDefault="00D148C6" w:rsidP="00D148C6">
            <w:pPr>
              <w:suppressAutoHyphens w:val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65F3">
              <w:rPr>
                <w:rFonts w:ascii="Times New Roman" w:hAnsi="Times New Roman"/>
                <w:lang w:eastAsia="ru-RU"/>
              </w:rPr>
              <w:t>4 класс</w:t>
            </w:r>
          </w:p>
        </w:tc>
        <w:tc>
          <w:tcPr>
            <w:tcW w:w="1657" w:type="pct"/>
          </w:tcPr>
          <w:p w14:paraId="7359832A" w14:textId="77777777" w:rsidR="00D148C6" w:rsidRPr="00B965F3" w:rsidRDefault="00D148C6" w:rsidP="00D148C6">
            <w:pPr>
              <w:suppressAutoHyphens w:val="0"/>
              <w:ind w:left="360"/>
              <w:jc w:val="center"/>
              <w:rPr>
                <w:rFonts w:ascii="Times New Roman" w:hAnsi="Times New Roman"/>
                <w:lang w:eastAsia="ru-RU"/>
              </w:rPr>
            </w:pPr>
            <w:r w:rsidRPr="00B965F3">
              <w:rPr>
                <w:rFonts w:ascii="Times New Roman" w:hAnsi="Times New Roman"/>
                <w:lang w:eastAsia="ru-RU"/>
              </w:rPr>
              <w:t xml:space="preserve">– диплом за участие, </w:t>
            </w:r>
          </w:p>
          <w:p w14:paraId="4C09DC04" w14:textId="77777777" w:rsidR="00D148C6" w:rsidRPr="00B965F3" w:rsidRDefault="00D148C6" w:rsidP="00D148C6">
            <w:pPr>
              <w:suppressAutoHyphens w:val="0"/>
              <w:ind w:left="360"/>
              <w:jc w:val="center"/>
              <w:rPr>
                <w:rFonts w:ascii="Times New Roman" w:hAnsi="Times New Roman"/>
                <w:lang w:eastAsia="ru-RU"/>
              </w:rPr>
            </w:pPr>
            <w:r w:rsidRPr="00B965F3">
              <w:rPr>
                <w:rFonts w:ascii="Times New Roman" w:hAnsi="Times New Roman"/>
                <w:lang w:eastAsia="ru-RU"/>
              </w:rPr>
              <w:t xml:space="preserve">– диплом 1 степени, </w:t>
            </w:r>
          </w:p>
          <w:p w14:paraId="314A65BD" w14:textId="77777777" w:rsidR="00D148C6" w:rsidRPr="00B965F3" w:rsidRDefault="00D148C6" w:rsidP="00D148C6">
            <w:pPr>
              <w:suppressAutoHyphens w:val="0"/>
              <w:ind w:left="360"/>
              <w:jc w:val="center"/>
              <w:rPr>
                <w:rFonts w:ascii="Times New Roman" w:hAnsi="Times New Roman"/>
                <w:lang w:eastAsia="ru-RU"/>
              </w:rPr>
            </w:pPr>
            <w:r w:rsidRPr="00B965F3">
              <w:rPr>
                <w:rFonts w:ascii="Times New Roman" w:hAnsi="Times New Roman"/>
                <w:lang w:eastAsia="ru-RU"/>
              </w:rPr>
              <w:t>– диплом 3 степени.</w:t>
            </w:r>
          </w:p>
          <w:p w14:paraId="0E2DC6CD" w14:textId="77777777" w:rsidR="00D148C6" w:rsidRPr="00B965F3" w:rsidRDefault="00D148C6" w:rsidP="00D148C6">
            <w:pPr>
              <w:suppressAutoHyphens w:val="0"/>
              <w:ind w:left="36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148C6" w:rsidRPr="00D148C6" w14:paraId="54ED4B7A" w14:textId="77777777" w:rsidTr="00B965F3">
        <w:tc>
          <w:tcPr>
            <w:tcW w:w="1692" w:type="pct"/>
          </w:tcPr>
          <w:p w14:paraId="1187A182" w14:textId="0A295B92" w:rsidR="00D148C6" w:rsidRPr="00B965F3" w:rsidRDefault="00D148C6" w:rsidP="00D148C6">
            <w:pPr>
              <w:suppressAutoHyphens w:val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65F3">
              <w:rPr>
                <w:rFonts w:ascii="Times New Roman" w:hAnsi="Times New Roman"/>
                <w:lang w:eastAsia="ru-RU"/>
              </w:rPr>
              <w:lastRenderedPageBreak/>
              <w:t>Дом детского творчества «Преображенский»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B965F3">
              <w:rPr>
                <w:rFonts w:ascii="Times New Roman" w:hAnsi="Times New Roman"/>
                <w:lang w:eastAsia="ru-RU"/>
              </w:rPr>
              <w:t>- Фестиваль «Планета детства»</w:t>
            </w:r>
          </w:p>
        </w:tc>
        <w:tc>
          <w:tcPr>
            <w:tcW w:w="1652" w:type="pct"/>
          </w:tcPr>
          <w:p w14:paraId="1B4BA1AA" w14:textId="77777777" w:rsidR="00D148C6" w:rsidRPr="00B965F3" w:rsidRDefault="00D148C6" w:rsidP="00D148C6">
            <w:pPr>
              <w:suppressAutoHyphens w:val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65F3">
              <w:rPr>
                <w:rFonts w:ascii="Times New Roman" w:hAnsi="Times New Roman"/>
                <w:lang w:eastAsia="ru-RU"/>
              </w:rPr>
              <w:t>Ансамбль «Кэшэт»</w:t>
            </w:r>
          </w:p>
          <w:p w14:paraId="3F85BB64" w14:textId="77777777" w:rsidR="00D148C6" w:rsidRPr="00B965F3" w:rsidRDefault="00D148C6" w:rsidP="00D148C6">
            <w:pPr>
              <w:suppressAutoHyphens w:val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65F3">
              <w:rPr>
                <w:rFonts w:ascii="Times New Roman" w:hAnsi="Times New Roman"/>
                <w:lang w:eastAsia="ru-RU"/>
              </w:rPr>
              <w:t xml:space="preserve"> Солистка Мария Слесаренко Танцевальный ансамбль3класса Танцевальный ансамбль 4 класса</w:t>
            </w:r>
          </w:p>
        </w:tc>
        <w:tc>
          <w:tcPr>
            <w:tcW w:w="1657" w:type="pct"/>
          </w:tcPr>
          <w:p w14:paraId="0872D3DB" w14:textId="77777777" w:rsidR="00D148C6" w:rsidRPr="00B965F3" w:rsidRDefault="00D148C6" w:rsidP="00D148C6">
            <w:pPr>
              <w:suppressAutoHyphens w:val="0"/>
              <w:ind w:left="360"/>
              <w:jc w:val="center"/>
              <w:rPr>
                <w:rFonts w:ascii="Times New Roman" w:hAnsi="Times New Roman"/>
                <w:lang w:eastAsia="ru-RU"/>
              </w:rPr>
            </w:pPr>
            <w:r w:rsidRPr="00B965F3">
              <w:rPr>
                <w:rFonts w:ascii="Times New Roman" w:hAnsi="Times New Roman"/>
                <w:lang w:eastAsia="ru-RU"/>
              </w:rPr>
              <w:t>- победитель</w:t>
            </w:r>
          </w:p>
          <w:p w14:paraId="38363AF2" w14:textId="7FF99480" w:rsidR="00D148C6" w:rsidRPr="00B965F3" w:rsidRDefault="00D148C6" w:rsidP="00D148C6">
            <w:pPr>
              <w:suppressAutoHyphens w:val="0"/>
              <w:ind w:left="360"/>
              <w:jc w:val="center"/>
              <w:rPr>
                <w:rFonts w:ascii="Times New Roman" w:hAnsi="Times New Roman"/>
                <w:lang w:eastAsia="ru-RU"/>
              </w:rPr>
            </w:pPr>
            <w:r w:rsidRPr="00B965F3">
              <w:rPr>
                <w:rFonts w:ascii="Times New Roman" w:hAnsi="Times New Roman"/>
                <w:lang w:eastAsia="ru-RU"/>
              </w:rPr>
              <w:t>-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B965F3">
              <w:rPr>
                <w:rFonts w:ascii="Times New Roman" w:hAnsi="Times New Roman"/>
                <w:lang w:eastAsia="ru-RU"/>
              </w:rPr>
              <w:t>победитель</w:t>
            </w:r>
          </w:p>
          <w:p w14:paraId="13802D35" w14:textId="286CD8E8" w:rsidR="00D148C6" w:rsidRPr="00B965F3" w:rsidRDefault="00D148C6" w:rsidP="00D148C6">
            <w:pPr>
              <w:suppressAutoHyphens w:val="0"/>
              <w:ind w:left="360"/>
              <w:jc w:val="center"/>
              <w:rPr>
                <w:rFonts w:ascii="Times New Roman" w:hAnsi="Times New Roman"/>
                <w:lang w:eastAsia="ru-RU"/>
              </w:rPr>
            </w:pPr>
            <w:r w:rsidRPr="00B965F3">
              <w:rPr>
                <w:rFonts w:ascii="Times New Roman" w:hAnsi="Times New Roman"/>
                <w:lang w:eastAsia="ru-RU"/>
              </w:rPr>
              <w:t>-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B965F3">
              <w:rPr>
                <w:rFonts w:ascii="Times New Roman" w:hAnsi="Times New Roman"/>
                <w:lang w:eastAsia="ru-RU"/>
              </w:rPr>
              <w:t>победитель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B965F3"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3753152F" w14:textId="77777777" w:rsidR="00D148C6" w:rsidRPr="00B965F3" w:rsidRDefault="00D148C6" w:rsidP="00D148C6">
            <w:pPr>
              <w:suppressAutoHyphens w:val="0"/>
              <w:ind w:left="360"/>
              <w:jc w:val="center"/>
              <w:rPr>
                <w:rFonts w:ascii="Times New Roman" w:hAnsi="Times New Roman"/>
                <w:lang w:eastAsia="ru-RU"/>
              </w:rPr>
            </w:pPr>
            <w:r w:rsidRPr="00B965F3">
              <w:rPr>
                <w:rFonts w:ascii="Times New Roman" w:hAnsi="Times New Roman"/>
                <w:lang w:eastAsia="ru-RU"/>
              </w:rPr>
              <w:t>– победитель</w:t>
            </w:r>
          </w:p>
          <w:p w14:paraId="09607821" w14:textId="499126A7" w:rsidR="00D148C6" w:rsidRPr="00B965F3" w:rsidRDefault="00D148C6" w:rsidP="00D148C6">
            <w:pPr>
              <w:suppressAutoHyphens w:val="0"/>
              <w:ind w:left="36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 </w:t>
            </w:r>
          </w:p>
        </w:tc>
      </w:tr>
      <w:tr w:rsidR="00D148C6" w:rsidRPr="00D148C6" w14:paraId="66B303DC" w14:textId="77777777" w:rsidTr="00B965F3">
        <w:tc>
          <w:tcPr>
            <w:tcW w:w="5000" w:type="pct"/>
            <w:gridSpan w:val="3"/>
          </w:tcPr>
          <w:p w14:paraId="2E7557B8" w14:textId="77777777" w:rsidR="00D148C6" w:rsidRPr="00B965F3" w:rsidRDefault="00D148C6" w:rsidP="00D148C6">
            <w:pPr>
              <w:suppressAutoHyphens w:val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65F3">
              <w:rPr>
                <w:rFonts w:ascii="Times New Roman" w:hAnsi="Times New Roman"/>
                <w:lang w:eastAsia="ru-RU"/>
              </w:rPr>
              <w:t>Городской уровень</w:t>
            </w:r>
          </w:p>
        </w:tc>
      </w:tr>
      <w:tr w:rsidR="00D148C6" w:rsidRPr="00D148C6" w14:paraId="009AEDD1" w14:textId="77777777" w:rsidTr="00B965F3">
        <w:tc>
          <w:tcPr>
            <w:tcW w:w="1692" w:type="pct"/>
          </w:tcPr>
          <w:p w14:paraId="7CA7FCD7" w14:textId="73C8162F" w:rsidR="00D148C6" w:rsidRPr="00B965F3" w:rsidRDefault="00D148C6" w:rsidP="00D148C6">
            <w:pPr>
              <w:suppressAutoHyphens w:val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65F3">
              <w:rPr>
                <w:rFonts w:ascii="Times New Roman" w:hAnsi="Times New Roman"/>
                <w:lang w:eastAsia="ru-RU"/>
              </w:rPr>
              <w:t>Конкурс литературно-исторических эссе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B965F3">
              <w:rPr>
                <w:rFonts w:ascii="Times New Roman" w:hAnsi="Times New Roman"/>
                <w:lang w:eastAsia="ru-RU"/>
              </w:rPr>
              <w:t>«А музы не молчали…» - Центральная Городская библиотека имени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B965F3">
              <w:rPr>
                <w:rFonts w:ascii="Times New Roman" w:hAnsi="Times New Roman"/>
                <w:lang w:eastAsia="ru-RU"/>
              </w:rPr>
              <w:t xml:space="preserve">А.С.Пушкина </w:t>
            </w:r>
          </w:p>
          <w:p w14:paraId="539BAFDA" w14:textId="77777777" w:rsidR="00D148C6" w:rsidRPr="00B965F3" w:rsidRDefault="00D148C6" w:rsidP="00D148C6">
            <w:pPr>
              <w:suppressAutoHyphens w:val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14:paraId="16B61FD4" w14:textId="77777777" w:rsidR="00D148C6" w:rsidRPr="00B965F3" w:rsidRDefault="00D148C6" w:rsidP="00D148C6">
            <w:pPr>
              <w:suppressAutoHyphens w:val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65F3">
              <w:rPr>
                <w:rFonts w:ascii="Times New Roman" w:hAnsi="Times New Roman"/>
                <w:lang w:eastAsia="ru-RU"/>
              </w:rPr>
              <w:t>в номинации «Дети блокадной поры»</w:t>
            </w:r>
          </w:p>
        </w:tc>
        <w:tc>
          <w:tcPr>
            <w:tcW w:w="1652" w:type="pct"/>
          </w:tcPr>
          <w:p w14:paraId="63EFD57D" w14:textId="72423E07" w:rsidR="00D148C6" w:rsidRPr="00B965F3" w:rsidRDefault="00D148C6" w:rsidP="00D148C6">
            <w:pPr>
              <w:suppressAutoHyphens w:val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65F3">
              <w:rPr>
                <w:rFonts w:ascii="Times New Roman" w:hAnsi="Times New Roman"/>
                <w:lang w:eastAsia="ru-RU"/>
              </w:rPr>
              <w:t>Ципоркин Марк -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B965F3">
              <w:rPr>
                <w:rFonts w:ascii="Times New Roman" w:hAnsi="Times New Roman"/>
                <w:lang w:eastAsia="ru-RU"/>
              </w:rPr>
              <w:t>победитель</w:t>
            </w:r>
          </w:p>
        </w:tc>
        <w:tc>
          <w:tcPr>
            <w:tcW w:w="1657" w:type="pct"/>
          </w:tcPr>
          <w:p w14:paraId="02DE1593" w14:textId="77777777" w:rsidR="00D148C6" w:rsidRPr="00B965F3" w:rsidRDefault="00D148C6" w:rsidP="00D148C6">
            <w:pPr>
              <w:suppressAutoHyphens w:val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65F3">
              <w:rPr>
                <w:rFonts w:ascii="Times New Roman" w:hAnsi="Times New Roman"/>
                <w:lang w:eastAsia="ru-RU"/>
              </w:rPr>
              <w:t>Диплом 1 степени</w:t>
            </w:r>
          </w:p>
          <w:p w14:paraId="1CEE50DE" w14:textId="77777777" w:rsidR="00D148C6" w:rsidRPr="00B965F3" w:rsidRDefault="00D148C6" w:rsidP="00D148C6">
            <w:pPr>
              <w:suppressAutoHyphens w:val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14:paraId="7DA10B6C" w14:textId="77777777" w:rsidR="00D148C6" w:rsidRPr="00B965F3" w:rsidRDefault="00D148C6" w:rsidP="00D148C6">
            <w:pPr>
              <w:suppressAutoHyphens w:val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14:paraId="2640169D" w14:textId="77777777" w:rsidR="00D148C6" w:rsidRPr="00B965F3" w:rsidRDefault="00D148C6" w:rsidP="00D148C6">
            <w:pPr>
              <w:suppressAutoHyphens w:val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14:paraId="03B03990" w14:textId="77777777" w:rsidR="00D148C6" w:rsidRPr="00B965F3" w:rsidRDefault="00D148C6" w:rsidP="00D148C6">
            <w:pPr>
              <w:suppressAutoHyphens w:val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14:paraId="1A9D0974" w14:textId="77777777" w:rsidR="00D148C6" w:rsidRPr="00B965F3" w:rsidRDefault="00D148C6" w:rsidP="00D148C6">
            <w:pPr>
              <w:suppressAutoHyphens w:val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14:paraId="15806D34" w14:textId="77777777" w:rsidR="00D148C6" w:rsidRPr="00B965F3" w:rsidRDefault="00D148C6" w:rsidP="00D148C6">
            <w:pPr>
              <w:suppressAutoHyphens w:val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14:paraId="7AEA10FF" w14:textId="77777777" w:rsidR="00D148C6" w:rsidRPr="00B965F3" w:rsidRDefault="00D148C6" w:rsidP="00D148C6">
            <w:pPr>
              <w:suppressAutoHyphens w:val="0"/>
              <w:contextualSpacing/>
              <w:rPr>
                <w:rFonts w:ascii="Times New Roman" w:hAnsi="Times New Roman"/>
                <w:lang w:eastAsia="ru-RU"/>
              </w:rPr>
            </w:pPr>
            <w:r w:rsidRPr="00B965F3">
              <w:rPr>
                <w:rFonts w:ascii="Times New Roman" w:hAnsi="Times New Roman"/>
                <w:lang w:eastAsia="ru-RU"/>
              </w:rPr>
              <w:t>5 призеров, Никифорова И.А.</w:t>
            </w:r>
          </w:p>
        </w:tc>
      </w:tr>
      <w:tr w:rsidR="00D148C6" w:rsidRPr="00D148C6" w14:paraId="7C5403EF" w14:textId="77777777" w:rsidTr="00B965F3">
        <w:tc>
          <w:tcPr>
            <w:tcW w:w="1692" w:type="pct"/>
          </w:tcPr>
          <w:p w14:paraId="52A2230C" w14:textId="621FBA60" w:rsidR="00D148C6" w:rsidRPr="00B965F3" w:rsidRDefault="00D148C6" w:rsidP="00D148C6">
            <w:pPr>
              <w:suppressAutoHyphens w:val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65F3">
              <w:rPr>
                <w:rFonts w:ascii="Times New Roman" w:hAnsi="Times New Roman"/>
                <w:lang w:eastAsia="ru-RU"/>
              </w:rPr>
              <w:t>Конкурс переводов произведений национальной литературы на русский язык (по программе Правительства СПб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B965F3">
              <w:rPr>
                <w:rFonts w:ascii="Times New Roman" w:hAnsi="Times New Roman"/>
                <w:lang w:eastAsia="ru-RU"/>
              </w:rPr>
              <w:t>«Толерантность»</w:t>
            </w:r>
          </w:p>
        </w:tc>
        <w:tc>
          <w:tcPr>
            <w:tcW w:w="1652" w:type="pct"/>
          </w:tcPr>
          <w:p w14:paraId="31275F13" w14:textId="77777777" w:rsidR="00D148C6" w:rsidRPr="00B965F3" w:rsidRDefault="00D148C6" w:rsidP="00D148C6">
            <w:pPr>
              <w:suppressAutoHyphens w:val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65F3">
              <w:rPr>
                <w:rFonts w:ascii="Times New Roman" w:hAnsi="Times New Roman"/>
                <w:lang w:eastAsia="ru-RU"/>
              </w:rPr>
              <w:t>Узденова Мариам</w:t>
            </w:r>
          </w:p>
        </w:tc>
        <w:tc>
          <w:tcPr>
            <w:tcW w:w="1657" w:type="pct"/>
          </w:tcPr>
          <w:p w14:paraId="4E77276E" w14:textId="3D94841E" w:rsidR="00D148C6" w:rsidRPr="00B965F3" w:rsidRDefault="00D148C6" w:rsidP="00D148C6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B965F3">
              <w:rPr>
                <w:rFonts w:ascii="Times New Roman" w:hAnsi="Times New Roman"/>
                <w:lang w:eastAsia="ru-RU"/>
              </w:rPr>
              <w:t>2 диплома 2-ой степени. Работу ученицы 8-а класса напечатали в Сборнике работ участников конкурса, который издан Комитетом по образованию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B965F3">
              <w:rPr>
                <w:rFonts w:ascii="Times New Roman" w:hAnsi="Times New Roman"/>
                <w:lang w:eastAsia="ru-RU"/>
              </w:rPr>
              <w:t>СПб, руководитель Никифорова И.А.</w:t>
            </w:r>
          </w:p>
          <w:p w14:paraId="4C308465" w14:textId="77777777" w:rsidR="00D148C6" w:rsidRPr="00B965F3" w:rsidRDefault="00D148C6" w:rsidP="00D148C6">
            <w:pPr>
              <w:suppressAutoHyphens w:val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148C6" w:rsidRPr="00D148C6" w14:paraId="1EA2B431" w14:textId="77777777" w:rsidTr="00B965F3">
        <w:tc>
          <w:tcPr>
            <w:tcW w:w="1692" w:type="pct"/>
          </w:tcPr>
          <w:p w14:paraId="3E27E195" w14:textId="77777777" w:rsidR="00D148C6" w:rsidRPr="00B965F3" w:rsidRDefault="00D148C6" w:rsidP="00D148C6">
            <w:pPr>
              <w:suppressAutoHyphens w:val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65F3">
              <w:rPr>
                <w:rFonts w:ascii="Times New Roman" w:hAnsi="Times New Roman"/>
                <w:lang w:eastAsia="ru-RU"/>
              </w:rPr>
              <w:t>Годовой историко-краеведческий конкурс - «Императорский Петербург», посвященный 400-летию династии Романовых, СПбГДТЮ,</w:t>
            </w:r>
          </w:p>
        </w:tc>
        <w:tc>
          <w:tcPr>
            <w:tcW w:w="1652" w:type="pct"/>
          </w:tcPr>
          <w:p w14:paraId="1B05F16A" w14:textId="1839DE43" w:rsidR="00D148C6" w:rsidRPr="00B965F3" w:rsidRDefault="00D148C6" w:rsidP="00D148C6">
            <w:pPr>
              <w:suppressAutoHyphens w:val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65F3">
              <w:rPr>
                <w:rFonts w:ascii="Times New Roman" w:hAnsi="Times New Roman"/>
                <w:lang w:eastAsia="ru-RU"/>
              </w:rPr>
              <w:t>Команда</w:t>
            </w:r>
            <w:r w:rsidR="00B965F3">
              <w:rPr>
                <w:rFonts w:ascii="Times New Roman" w:hAnsi="Times New Roman"/>
                <w:lang w:eastAsia="ru-RU"/>
              </w:rPr>
              <w:t xml:space="preserve"> </w:t>
            </w:r>
            <w:r w:rsidRPr="00B965F3">
              <w:rPr>
                <w:rFonts w:ascii="Times New Roman" w:hAnsi="Times New Roman"/>
                <w:lang w:eastAsia="ru-RU"/>
              </w:rPr>
              <w:t>9-11 классов</w:t>
            </w:r>
          </w:p>
        </w:tc>
        <w:tc>
          <w:tcPr>
            <w:tcW w:w="1657" w:type="pct"/>
          </w:tcPr>
          <w:p w14:paraId="4E0B32A5" w14:textId="7CB2D60E" w:rsidR="00D148C6" w:rsidRPr="00B965F3" w:rsidRDefault="00D148C6" w:rsidP="00D148C6">
            <w:pPr>
              <w:suppressAutoHyphens w:val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65F3">
              <w:rPr>
                <w:rFonts w:ascii="Times New Roman" w:hAnsi="Times New Roman"/>
                <w:lang w:eastAsia="ru-RU"/>
              </w:rPr>
              <w:t>финалисты,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B965F3">
              <w:rPr>
                <w:rFonts w:ascii="Times New Roman" w:hAnsi="Times New Roman"/>
                <w:lang w:eastAsia="ru-RU"/>
              </w:rPr>
              <w:t>руководители Белова Н.Б., Кутузова С.К., Чебаевская Н.Ф.</w:t>
            </w:r>
          </w:p>
        </w:tc>
      </w:tr>
      <w:tr w:rsidR="00D148C6" w:rsidRPr="00D148C6" w14:paraId="2A2107C0" w14:textId="77777777" w:rsidTr="00B965F3">
        <w:tc>
          <w:tcPr>
            <w:tcW w:w="1692" w:type="pct"/>
          </w:tcPr>
          <w:p w14:paraId="62E783E1" w14:textId="77777777" w:rsidR="00D148C6" w:rsidRPr="00B965F3" w:rsidRDefault="00D148C6" w:rsidP="00D148C6">
            <w:pPr>
              <w:suppressAutoHyphens w:val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65F3">
              <w:rPr>
                <w:rFonts w:ascii="Times New Roman" w:hAnsi="Times New Roman"/>
                <w:lang w:eastAsia="ru-RU"/>
              </w:rPr>
              <w:t>Годовой проект - «Наследники Суворова», посвященный 285-летию выдающегося русского полководца,</w:t>
            </w:r>
          </w:p>
        </w:tc>
        <w:tc>
          <w:tcPr>
            <w:tcW w:w="1652" w:type="pct"/>
          </w:tcPr>
          <w:p w14:paraId="66BB44E6" w14:textId="3A7A0E80" w:rsidR="00D148C6" w:rsidRPr="00B965F3" w:rsidRDefault="00D148C6" w:rsidP="00D148C6">
            <w:pPr>
              <w:suppressAutoHyphens w:val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команда </w:t>
            </w:r>
            <w:r w:rsidRPr="00B965F3">
              <w:rPr>
                <w:rFonts w:ascii="Times New Roman" w:hAnsi="Times New Roman"/>
                <w:lang w:eastAsia="ru-RU"/>
              </w:rPr>
              <w:t>9-10 классов</w:t>
            </w:r>
          </w:p>
        </w:tc>
        <w:tc>
          <w:tcPr>
            <w:tcW w:w="1657" w:type="pct"/>
          </w:tcPr>
          <w:p w14:paraId="394F168E" w14:textId="47E5C14D" w:rsidR="00D148C6" w:rsidRPr="00B965F3" w:rsidRDefault="00D148C6" w:rsidP="00D148C6">
            <w:pPr>
              <w:suppressAutoHyphens w:val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65F3">
              <w:rPr>
                <w:rFonts w:ascii="Times New Roman" w:hAnsi="Times New Roman"/>
                <w:lang w:eastAsia="ru-RU"/>
              </w:rPr>
              <w:t>– 3 место, руководители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B965F3">
              <w:rPr>
                <w:rFonts w:ascii="Times New Roman" w:hAnsi="Times New Roman"/>
                <w:lang w:eastAsia="ru-RU"/>
              </w:rPr>
              <w:t>Белова Н.Б., Чебаевская Н.Ф., команда 8 х классов – 1 место , руководитель - Кутузова С.К.,</w:t>
            </w:r>
          </w:p>
        </w:tc>
      </w:tr>
      <w:tr w:rsidR="00D148C6" w:rsidRPr="00D148C6" w14:paraId="5BF5828E" w14:textId="77777777" w:rsidTr="00B965F3">
        <w:tc>
          <w:tcPr>
            <w:tcW w:w="1692" w:type="pct"/>
          </w:tcPr>
          <w:p w14:paraId="50331323" w14:textId="24FA2D75" w:rsidR="00D148C6" w:rsidRPr="00B965F3" w:rsidRDefault="00D148C6" w:rsidP="00D148C6">
            <w:pPr>
              <w:suppressAutoHyphens w:val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65F3">
              <w:rPr>
                <w:rFonts w:ascii="Times New Roman" w:hAnsi="Times New Roman"/>
                <w:lang w:eastAsia="ru-RU"/>
              </w:rPr>
              <w:t>Соревнования по историко-краеведческому ориентированию «Суворов в Петербурге» -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652" w:type="pct"/>
          </w:tcPr>
          <w:p w14:paraId="5271FD01" w14:textId="0AB44D75" w:rsidR="00D148C6" w:rsidRPr="00B965F3" w:rsidRDefault="00D148C6" w:rsidP="00D148C6">
            <w:pPr>
              <w:suppressAutoHyphens w:val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65F3">
              <w:rPr>
                <w:rFonts w:ascii="Times New Roman" w:hAnsi="Times New Roman"/>
                <w:lang w:eastAsia="ru-RU"/>
              </w:rPr>
              <w:t>команда 8</w:t>
            </w:r>
            <w:r w:rsidR="00B965F3">
              <w:rPr>
                <w:rFonts w:ascii="Times New Roman" w:hAnsi="Times New Roman"/>
                <w:lang w:eastAsia="ru-RU"/>
              </w:rPr>
              <w:t>-</w:t>
            </w:r>
            <w:r w:rsidRPr="00B965F3">
              <w:rPr>
                <w:rFonts w:ascii="Times New Roman" w:hAnsi="Times New Roman"/>
                <w:lang w:eastAsia="ru-RU"/>
              </w:rPr>
              <w:t>х классов</w:t>
            </w:r>
          </w:p>
        </w:tc>
        <w:tc>
          <w:tcPr>
            <w:tcW w:w="1657" w:type="pct"/>
          </w:tcPr>
          <w:p w14:paraId="7A0400A7" w14:textId="77777777" w:rsidR="00D148C6" w:rsidRPr="00B965F3" w:rsidRDefault="00D148C6" w:rsidP="00D148C6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B965F3">
              <w:rPr>
                <w:rFonts w:ascii="Times New Roman" w:hAnsi="Times New Roman"/>
                <w:lang w:eastAsia="ru-RU"/>
              </w:rPr>
              <w:t xml:space="preserve">- 1 место , руководитель Кутузова С.К. </w:t>
            </w:r>
          </w:p>
          <w:p w14:paraId="0699F916" w14:textId="77777777" w:rsidR="00D148C6" w:rsidRPr="00B965F3" w:rsidRDefault="00D148C6" w:rsidP="00D148C6">
            <w:pPr>
              <w:suppressAutoHyphens w:val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148C6" w:rsidRPr="00D148C6" w14:paraId="5EB5B5FB" w14:textId="77777777" w:rsidTr="00B965F3">
        <w:tc>
          <w:tcPr>
            <w:tcW w:w="1692" w:type="pct"/>
          </w:tcPr>
          <w:p w14:paraId="749E58F3" w14:textId="77777777" w:rsidR="00D148C6" w:rsidRPr="00B965F3" w:rsidRDefault="00D148C6" w:rsidP="00D148C6">
            <w:pPr>
              <w:suppressAutoHyphens w:val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65F3">
              <w:rPr>
                <w:rFonts w:ascii="Times New Roman" w:hAnsi="Times New Roman"/>
                <w:lang w:eastAsia="ru-RU"/>
              </w:rPr>
              <w:t>Конкурс «Права человека и толерантность» , комитет по молодежной политике СПб и РГПУ им. Герцена,</w:t>
            </w:r>
          </w:p>
        </w:tc>
        <w:tc>
          <w:tcPr>
            <w:tcW w:w="1652" w:type="pct"/>
          </w:tcPr>
          <w:p w14:paraId="79C75A89" w14:textId="77777777" w:rsidR="00D148C6" w:rsidRPr="00B965F3" w:rsidRDefault="00D148C6" w:rsidP="00D148C6">
            <w:pPr>
              <w:suppressAutoHyphens w:val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65F3">
              <w:rPr>
                <w:rFonts w:ascii="Times New Roman" w:hAnsi="Times New Roman"/>
                <w:lang w:eastAsia="ru-RU"/>
              </w:rPr>
              <w:t>Новикова Дарья – 8б</w:t>
            </w:r>
          </w:p>
        </w:tc>
        <w:tc>
          <w:tcPr>
            <w:tcW w:w="1657" w:type="pct"/>
          </w:tcPr>
          <w:p w14:paraId="6FE92823" w14:textId="77777777" w:rsidR="00D148C6" w:rsidRPr="00B965F3" w:rsidRDefault="00D148C6" w:rsidP="00D148C6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B965F3">
              <w:rPr>
                <w:rFonts w:ascii="Times New Roman" w:hAnsi="Times New Roman"/>
                <w:lang w:eastAsia="ru-RU"/>
              </w:rPr>
              <w:t>призер, номинация «Эссе», руководитель Кутузова С.К.</w:t>
            </w:r>
          </w:p>
        </w:tc>
      </w:tr>
      <w:tr w:rsidR="00D148C6" w:rsidRPr="00D148C6" w14:paraId="0C979EF8" w14:textId="77777777" w:rsidTr="00B965F3">
        <w:tc>
          <w:tcPr>
            <w:tcW w:w="5000" w:type="pct"/>
            <w:gridSpan w:val="3"/>
          </w:tcPr>
          <w:p w14:paraId="7C135458" w14:textId="77777777" w:rsidR="00D148C6" w:rsidRPr="00B965F3" w:rsidRDefault="00D148C6" w:rsidP="00D148C6">
            <w:pPr>
              <w:suppressAutoHyphens w:val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65F3">
              <w:rPr>
                <w:rFonts w:ascii="Times New Roman" w:hAnsi="Times New Roman"/>
                <w:lang w:eastAsia="ru-RU"/>
              </w:rPr>
              <w:t>Всероссийский уровень</w:t>
            </w:r>
          </w:p>
        </w:tc>
      </w:tr>
      <w:tr w:rsidR="00D148C6" w:rsidRPr="00D148C6" w14:paraId="43D098D3" w14:textId="77777777" w:rsidTr="00B965F3">
        <w:tc>
          <w:tcPr>
            <w:tcW w:w="1692" w:type="pct"/>
          </w:tcPr>
          <w:p w14:paraId="2FBA5242" w14:textId="77777777" w:rsidR="00D148C6" w:rsidRPr="00B965F3" w:rsidRDefault="00D148C6" w:rsidP="00D148C6">
            <w:pPr>
              <w:suppressAutoHyphens w:val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65F3">
              <w:rPr>
                <w:rFonts w:ascii="Times New Roman" w:hAnsi="Times New Roman"/>
                <w:lang w:eastAsia="ru-RU"/>
              </w:rPr>
              <w:lastRenderedPageBreak/>
              <w:t>Всероссийский творческий конкурс «Звезда удачи»</w:t>
            </w:r>
          </w:p>
        </w:tc>
        <w:tc>
          <w:tcPr>
            <w:tcW w:w="1652" w:type="pct"/>
          </w:tcPr>
          <w:p w14:paraId="19F2705E" w14:textId="77777777" w:rsidR="00D148C6" w:rsidRPr="00B965F3" w:rsidRDefault="00D148C6" w:rsidP="00D148C6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B965F3">
              <w:rPr>
                <w:rFonts w:ascii="Times New Roman" w:hAnsi="Times New Roman"/>
                <w:lang w:eastAsia="ru-RU"/>
              </w:rPr>
              <w:t xml:space="preserve">Дмитриева Дарья – номинация: Моя мелодия </w:t>
            </w:r>
          </w:p>
          <w:p w14:paraId="04CD7715" w14:textId="45A97866" w:rsidR="00D148C6" w:rsidRPr="00B965F3" w:rsidRDefault="00D148C6" w:rsidP="00D148C6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B965F3">
              <w:rPr>
                <w:rFonts w:ascii="Times New Roman" w:hAnsi="Times New Roman"/>
                <w:lang w:eastAsia="ru-RU"/>
              </w:rPr>
              <w:t>(Лучшее авторское музыкальное произведение) –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B965F3"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595E0531" w14:textId="77777777" w:rsidR="00D148C6" w:rsidRPr="00B965F3" w:rsidRDefault="00D148C6" w:rsidP="00D148C6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B965F3">
              <w:rPr>
                <w:rFonts w:ascii="Times New Roman" w:hAnsi="Times New Roman"/>
                <w:lang w:eastAsia="ru-RU"/>
              </w:rPr>
              <w:t xml:space="preserve">Чухарева Авиталь – номинация: В полный голос </w:t>
            </w:r>
          </w:p>
          <w:p w14:paraId="06FA1B38" w14:textId="428C5729" w:rsidR="00D148C6" w:rsidRPr="00B965F3" w:rsidRDefault="00D148C6" w:rsidP="00D148C6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B965F3">
              <w:rPr>
                <w:rFonts w:ascii="Times New Roman" w:hAnsi="Times New Roman"/>
                <w:lang w:eastAsia="ru-RU"/>
              </w:rPr>
              <w:t>(Лучшее вокальное исполнение: соло, дуэт) –</w:t>
            </w:r>
            <w:r>
              <w:rPr>
                <w:rFonts w:ascii="Times New Roman" w:hAnsi="Times New Roman"/>
                <w:lang w:eastAsia="ru-RU"/>
              </w:rPr>
              <w:t xml:space="preserve">  </w:t>
            </w:r>
            <w:r w:rsidRPr="00B965F3"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43F2F4D5" w14:textId="77777777" w:rsidR="00D148C6" w:rsidRPr="00B965F3" w:rsidRDefault="00D148C6" w:rsidP="00D148C6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B965F3">
              <w:rPr>
                <w:rFonts w:ascii="Times New Roman" w:hAnsi="Times New Roman"/>
                <w:lang w:eastAsia="ru-RU"/>
              </w:rPr>
              <w:t>Василиса Попова -3 класс – номинация «Стоп! Снято!»</w:t>
            </w:r>
          </w:p>
          <w:p w14:paraId="5AA75FC7" w14:textId="77777777" w:rsidR="00D148C6" w:rsidRPr="00B965F3" w:rsidRDefault="00D148C6" w:rsidP="00D148C6">
            <w:pPr>
              <w:suppressAutoHyphens w:val="0"/>
              <w:ind w:left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65F3">
              <w:rPr>
                <w:rFonts w:ascii="Times New Roman" w:hAnsi="Times New Roman"/>
                <w:lang w:eastAsia="ru-RU"/>
              </w:rPr>
              <w:t xml:space="preserve">– </w:t>
            </w:r>
          </w:p>
          <w:p w14:paraId="62122B4F" w14:textId="77777777" w:rsidR="00D148C6" w:rsidRPr="00B965F3" w:rsidRDefault="00D148C6" w:rsidP="00D148C6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B965F3">
              <w:rPr>
                <w:rFonts w:ascii="Times New Roman" w:hAnsi="Times New Roman"/>
                <w:lang w:eastAsia="ru-RU"/>
              </w:rPr>
              <w:t xml:space="preserve">8а класс – Ситникова Ксения, Шуб Лиза, Воскресенский Саша, Лесман Максим – номинация «Лучший шеф- повар» </w:t>
            </w:r>
          </w:p>
          <w:p w14:paraId="6E14639E" w14:textId="77777777" w:rsidR="00D148C6" w:rsidRPr="00B965F3" w:rsidRDefault="00D148C6" w:rsidP="00D148C6">
            <w:pPr>
              <w:suppressAutoHyphens w:val="0"/>
              <w:ind w:left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14:paraId="1F3E9026" w14:textId="0AAF9622" w:rsidR="00D148C6" w:rsidRPr="00B965F3" w:rsidRDefault="00D148C6" w:rsidP="00D148C6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B965F3">
              <w:rPr>
                <w:rFonts w:ascii="Times New Roman" w:hAnsi="Times New Roman"/>
                <w:lang w:eastAsia="ru-RU"/>
              </w:rPr>
              <w:t>10а класс- Гринвальд Лев, Дорошкевич Глеб, Корнилов Валерий - номинация «Светлая голова» -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B965F3">
              <w:rPr>
                <w:rFonts w:ascii="Times New Roman" w:hAnsi="Times New Roman"/>
                <w:lang w:eastAsia="ru-RU"/>
              </w:rPr>
              <w:t>.</w:t>
            </w:r>
          </w:p>
          <w:p w14:paraId="3E2CBD13" w14:textId="77777777" w:rsidR="00D148C6" w:rsidRPr="00B965F3" w:rsidRDefault="00D148C6" w:rsidP="00D148C6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B965F3">
              <w:rPr>
                <w:rFonts w:ascii="Times New Roman" w:hAnsi="Times New Roman"/>
                <w:lang w:eastAsia="ru-RU"/>
              </w:rPr>
              <w:t xml:space="preserve">1-9 классы – 7 человек, номинация «Я рисую этот мир!», </w:t>
            </w:r>
          </w:p>
          <w:p w14:paraId="1C059B19" w14:textId="11160923" w:rsidR="00D148C6" w:rsidRPr="00B965F3" w:rsidRDefault="00D148C6" w:rsidP="0089462A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B965F3">
              <w:rPr>
                <w:rFonts w:ascii="Times New Roman" w:hAnsi="Times New Roman"/>
                <w:lang w:eastAsia="ru-RU"/>
              </w:rPr>
              <w:t>В 14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B965F3">
              <w:rPr>
                <w:rFonts w:ascii="Times New Roman" w:hAnsi="Times New Roman"/>
                <w:lang w:eastAsia="ru-RU"/>
              </w:rPr>
              <w:t xml:space="preserve">номинациях - 140 человек </w:t>
            </w:r>
          </w:p>
        </w:tc>
        <w:tc>
          <w:tcPr>
            <w:tcW w:w="1657" w:type="pct"/>
          </w:tcPr>
          <w:p w14:paraId="1E1BC4DB" w14:textId="77777777" w:rsidR="00D148C6" w:rsidRPr="00B965F3" w:rsidRDefault="00D148C6" w:rsidP="00D148C6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B965F3">
              <w:rPr>
                <w:rFonts w:ascii="Times New Roman" w:hAnsi="Times New Roman"/>
                <w:lang w:eastAsia="ru-RU"/>
              </w:rPr>
              <w:t xml:space="preserve">2 место, </w:t>
            </w:r>
          </w:p>
          <w:p w14:paraId="2A5BD6EF" w14:textId="77777777" w:rsidR="00D148C6" w:rsidRPr="00B965F3" w:rsidRDefault="00D148C6" w:rsidP="00D148C6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B965F3">
              <w:rPr>
                <w:rFonts w:ascii="Times New Roman" w:hAnsi="Times New Roman"/>
                <w:lang w:eastAsia="ru-RU"/>
              </w:rPr>
              <w:t>руководитель Сироткина Ю.Ю.,</w:t>
            </w:r>
          </w:p>
          <w:p w14:paraId="20514C58" w14:textId="77777777" w:rsidR="00D148C6" w:rsidRPr="00B965F3" w:rsidRDefault="00D148C6" w:rsidP="00D148C6">
            <w:pPr>
              <w:suppressAutoHyphens w:val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14:paraId="69EA8450" w14:textId="77777777" w:rsidR="00D148C6" w:rsidRPr="00B965F3" w:rsidRDefault="00D148C6" w:rsidP="00D148C6">
            <w:pPr>
              <w:suppressAutoHyphens w:val="0"/>
              <w:rPr>
                <w:rFonts w:ascii="Times New Roman" w:hAnsi="Times New Roman"/>
                <w:lang w:eastAsia="ru-RU"/>
              </w:rPr>
            </w:pPr>
          </w:p>
          <w:p w14:paraId="64E2E1AE" w14:textId="77777777" w:rsidR="00D148C6" w:rsidRPr="00B965F3" w:rsidRDefault="00D148C6" w:rsidP="00D148C6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B965F3">
              <w:rPr>
                <w:rFonts w:ascii="Times New Roman" w:hAnsi="Times New Roman"/>
                <w:lang w:eastAsia="ru-RU"/>
              </w:rPr>
              <w:t xml:space="preserve">специальный приз, </w:t>
            </w:r>
          </w:p>
          <w:p w14:paraId="6EF8AA46" w14:textId="77777777" w:rsidR="00D148C6" w:rsidRPr="00B965F3" w:rsidRDefault="00D148C6" w:rsidP="00D148C6">
            <w:pPr>
              <w:suppressAutoHyphens w:val="0"/>
              <w:contextualSpacing/>
              <w:rPr>
                <w:rFonts w:ascii="Times New Roman" w:hAnsi="Times New Roman"/>
                <w:lang w:eastAsia="ru-RU"/>
              </w:rPr>
            </w:pPr>
            <w:r w:rsidRPr="00B965F3">
              <w:rPr>
                <w:rFonts w:ascii="Times New Roman" w:hAnsi="Times New Roman"/>
                <w:lang w:eastAsia="ru-RU"/>
              </w:rPr>
              <w:t xml:space="preserve">руководитель Сироткина Ю.Ю., </w:t>
            </w:r>
          </w:p>
          <w:p w14:paraId="54A92601" w14:textId="77777777" w:rsidR="00D148C6" w:rsidRPr="00B965F3" w:rsidRDefault="00D148C6" w:rsidP="00D148C6">
            <w:pPr>
              <w:suppressAutoHyphens w:val="0"/>
              <w:contextualSpacing/>
              <w:rPr>
                <w:rFonts w:ascii="Times New Roman" w:hAnsi="Times New Roman"/>
                <w:lang w:eastAsia="ru-RU"/>
              </w:rPr>
            </w:pPr>
          </w:p>
          <w:p w14:paraId="7823E7D3" w14:textId="77777777" w:rsidR="00D148C6" w:rsidRPr="00B965F3" w:rsidRDefault="00D148C6" w:rsidP="00D148C6">
            <w:pPr>
              <w:suppressAutoHyphens w:val="0"/>
              <w:contextualSpacing/>
              <w:rPr>
                <w:rFonts w:ascii="Times New Roman" w:hAnsi="Times New Roman"/>
                <w:lang w:eastAsia="ru-RU"/>
              </w:rPr>
            </w:pPr>
          </w:p>
          <w:p w14:paraId="14818656" w14:textId="77777777" w:rsidR="00D148C6" w:rsidRPr="00B965F3" w:rsidRDefault="00D148C6" w:rsidP="00D148C6">
            <w:pPr>
              <w:suppressAutoHyphens w:val="0"/>
              <w:contextualSpacing/>
              <w:rPr>
                <w:rFonts w:ascii="Times New Roman" w:hAnsi="Times New Roman"/>
                <w:lang w:eastAsia="ru-RU"/>
              </w:rPr>
            </w:pPr>
            <w:r w:rsidRPr="00B965F3">
              <w:rPr>
                <w:rFonts w:ascii="Times New Roman" w:hAnsi="Times New Roman"/>
                <w:lang w:eastAsia="ru-RU"/>
              </w:rPr>
              <w:t xml:space="preserve">2 место, руководитель Спрыгина </w:t>
            </w:r>
          </w:p>
          <w:p w14:paraId="480B4E4F" w14:textId="77777777" w:rsidR="00D148C6" w:rsidRPr="00B965F3" w:rsidRDefault="00D148C6" w:rsidP="00D148C6">
            <w:pPr>
              <w:suppressAutoHyphens w:val="0"/>
              <w:contextualSpacing/>
              <w:rPr>
                <w:rFonts w:ascii="Times New Roman" w:hAnsi="Times New Roman"/>
                <w:lang w:eastAsia="ru-RU"/>
              </w:rPr>
            </w:pPr>
            <w:r w:rsidRPr="00B965F3">
              <w:rPr>
                <w:rFonts w:ascii="Times New Roman" w:hAnsi="Times New Roman"/>
                <w:lang w:eastAsia="ru-RU"/>
              </w:rPr>
              <w:t xml:space="preserve">Е.В., </w:t>
            </w:r>
          </w:p>
          <w:p w14:paraId="74C807F5" w14:textId="77777777" w:rsidR="00D148C6" w:rsidRPr="00B965F3" w:rsidRDefault="00D148C6" w:rsidP="00D148C6">
            <w:pPr>
              <w:suppressAutoHyphens w:val="0"/>
              <w:contextualSpacing/>
              <w:rPr>
                <w:rFonts w:ascii="Times New Roman" w:hAnsi="Times New Roman"/>
                <w:lang w:eastAsia="ru-RU"/>
              </w:rPr>
            </w:pPr>
          </w:p>
          <w:p w14:paraId="38E64B59" w14:textId="77777777" w:rsidR="00D148C6" w:rsidRPr="00B965F3" w:rsidRDefault="00D148C6" w:rsidP="00D148C6">
            <w:pPr>
              <w:suppressAutoHyphens w:val="0"/>
              <w:contextualSpacing/>
              <w:rPr>
                <w:rFonts w:ascii="Times New Roman" w:hAnsi="Times New Roman"/>
                <w:lang w:eastAsia="ru-RU"/>
              </w:rPr>
            </w:pPr>
            <w:r w:rsidRPr="00B965F3">
              <w:rPr>
                <w:rFonts w:ascii="Times New Roman" w:hAnsi="Times New Roman"/>
                <w:lang w:eastAsia="ru-RU"/>
              </w:rPr>
              <w:t xml:space="preserve">2 место , руководитель Веретенникова Н.Н., </w:t>
            </w:r>
          </w:p>
          <w:p w14:paraId="75E56D38" w14:textId="77777777" w:rsidR="00D148C6" w:rsidRPr="00B965F3" w:rsidRDefault="00D148C6" w:rsidP="00D148C6">
            <w:pPr>
              <w:suppressAutoHyphens w:val="0"/>
              <w:contextualSpacing/>
              <w:rPr>
                <w:rFonts w:ascii="Times New Roman" w:hAnsi="Times New Roman"/>
                <w:lang w:eastAsia="ru-RU"/>
              </w:rPr>
            </w:pPr>
          </w:p>
          <w:p w14:paraId="7D9C0004" w14:textId="77777777" w:rsidR="00D148C6" w:rsidRPr="00B965F3" w:rsidRDefault="00D148C6" w:rsidP="00D148C6">
            <w:pPr>
              <w:suppressAutoHyphens w:val="0"/>
              <w:contextualSpacing/>
              <w:rPr>
                <w:rFonts w:ascii="Times New Roman" w:hAnsi="Times New Roman"/>
                <w:lang w:eastAsia="ru-RU"/>
              </w:rPr>
            </w:pPr>
          </w:p>
          <w:p w14:paraId="64B99143" w14:textId="77777777" w:rsidR="00D148C6" w:rsidRPr="00B965F3" w:rsidRDefault="00D148C6" w:rsidP="00D148C6">
            <w:pPr>
              <w:suppressAutoHyphens w:val="0"/>
              <w:contextualSpacing/>
              <w:rPr>
                <w:rFonts w:ascii="Times New Roman" w:hAnsi="Times New Roman"/>
                <w:lang w:eastAsia="ru-RU"/>
              </w:rPr>
            </w:pPr>
          </w:p>
          <w:p w14:paraId="3E06A243" w14:textId="77777777" w:rsidR="00D148C6" w:rsidRPr="00B965F3" w:rsidRDefault="00D148C6" w:rsidP="00D148C6">
            <w:pPr>
              <w:suppressAutoHyphens w:val="0"/>
              <w:contextualSpacing/>
              <w:rPr>
                <w:rFonts w:ascii="Times New Roman" w:hAnsi="Times New Roman"/>
                <w:lang w:eastAsia="ru-RU"/>
              </w:rPr>
            </w:pPr>
            <w:r w:rsidRPr="00B965F3">
              <w:rPr>
                <w:rFonts w:ascii="Times New Roman" w:hAnsi="Times New Roman"/>
                <w:lang w:eastAsia="ru-RU"/>
              </w:rPr>
              <w:t>2 место , руководитель Веретенникова Н.Н</w:t>
            </w:r>
          </w:p>
          <w:p w14:paraId="1F8BC5E6" w14:textId="77777777" w:rsidR="00D148C6" w:rsidRPr="00B965F3" w:rsidRDefault="00D148C6" w:rsidP="00D148C6">
            <w:pPr>
              <w:suppressAutoHyphens w:val="0"/>
              <w:contextualSpacing/>
              <w:rPr>
                <w:rFonts w:ascii="Times New Roman" w:hAnsi="Times New Roman"/>
                <w:lang w:eastAsia="ru-RU"/>
              </w:rPr>
            </w:pPr>
          </w:p>
          <w:p w14:paraId="5033CF10" w14:textId="77777777" w:rsidR="00D148C6" w:rsidRPr="00B965F3" w:rsidRDefault="00D148C6" w:rsidP="00D148C6">
            <w:pPr>
              <w:suppressAutoHyphens w:val="0"/>
              <w:contextualSpacing/>
              <w:rPr>
                <w:rFonts w:ascii="Times New Roman" w:hAnsi="Times New Roman"/>
                <w:lang w:eastAsia="ru-RU"/>
              </w:rPr>
            </w:pPr>
          </w:p>
          <w:p w14:paraId="6E9B6FBA" w14:textId="77777777" w:rsidR="00D148C6" w:rsidRPr="00B965F3" w:rsidRDefault="00D148C6" w:rsidP="00D148C6">
            <w:pPr>
              <w:suppressAutoHyphens w:val="0"/>
              <w:contextualSpacing/>
              <w:rPr>
                <w:rFonts w:ascii="Times New Roman" w:hAnsi="Times New Roman"/>
                <w:lang w:eastAsia="ru-RU"/>
              </w:rPr>
            </w:pPr>
            <w:r w:rsidRPr="00B965F3">
              <w:rPr>
                <w:rFonts w:ascii="Times New Roman" w:hAnsi="Times New Roman"/>
                <w:lang w:eastAsia="ru-RU"/>
              </w:rPr>
              <w:t>участие, руководитель Житомирский В.Л.</w:t>
            </w:r>
          </w:p>
          <w:p w14:paraId="7265BB55" w14:textId="0185BF0E" w:rsidR="00D148C6" w:rsidRPr="00B965F3" w:rsidRDefault="00D148C6" w:rsidP="00D148C6">
            <w:pPr>
              <w:suppressAutoHyphens w:val="0"/>
              <w:contextualSpacing/>
              <w:rPr>
                <w:rFonts w:ascii="Times New Roman" w:hAnsi="Times New Roman"/>
                <w:lang w:eastAsia="ru-RU"/>
              </w:rPr>
            </w:pPr>
          </w:p>
        </w:tc>
      </w:tr>
      <w:tr w:rsidR="00D148C6" w:rsidRPr="00D148C6" w14:paraId="3BB79C34" w14:textId="77777777" w:rsidTr="00B965F3">
        <w:tc>
          <w:tcPr>
            <w:tcW w:w="5000" w:type="pct"/>
            <w:gridSpan w:val="3"/>
          </w:tcPr>
          <w:p w14:paraId="3483B4B0" w14:textId="77777777" w:rsidR="00D148C6" w:rsidRPr="00B965F3" w:rsidRDefault="00D148C6" w:rsidP="00D148C6">
            <w:pPr>
              <w:suppressAutoHyphens w:val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65F3">
              <w:rPr>
                <w:rFonts w:ascii="Times New Roman" w:hAnsi="Times New Roman"/>
                <w:lang w:eastAsia="ru-RU"/>
              </w:rPr>
              <w:t>Международный уровень</w:t>
            </w:r>
          </w:p>
        </w:tc>
      </w:tr>
      <w:tr w:rsidR="00D148C6" w:rsidRPr="00D148C6" w14:paraId="5A861110" w14:textId="77777777" w:rsidTr="00B965F3">
        <w:tc>
          <w:tcPr>
            <w:tcW w:w="1692" w:type="pct"/>
          </w:tcPr>
          <w:p w14:paraId="0DF04FAF" w14:textId="77777777" w:rsidR="00D148C6" w:rsidRPr="00B965F3" w:rsidRDefault="00D148C6" w:rsidP="00D148C6">
            <w:pPr>
              <w:suppressAutoHyphens w:val="0"/>
              <w:contextualSpacing/>
              <w:rPr>
                <w:rFonts w:ascii="Times New Roman" w:hAnsi="Times New Roman"/>
                <w:lang w:eastAsia="ru-RU"/>
              </w:rPr>
            </w:pPr>
            <w:r w:rsidRPr="00B965F3">
              <w:rPr>
                <w:rFonts w:ascii="Times New Roman" w:hAnsi="Times New Roman"/>
                <w:lang w:eastAsia="ru-RU"/>
              </w:rPr>
              <w:t>Конкурс музыкально-художественного творчества и исполнительского мастерства. Европейский Центр фестивальных и культурных программ для детей и юношества</w:t>
            </w:r>
          </w:p>
        </w:tc>
        <w:tc>
          <w:tcPr>
            <w:tcW w:w="1652" w:type="pct"/>
          </w:tcPr>
          <w:p w14:paraId="572DA96A" w14:textId="77777777" w:rsidR="00D148C6" w:rsidRPr="00B965F3" w:rsidRDefault="00D148C6" w:rsidP="00D148C6">
            <w:pPr>
              <w:suppressAutoHyphens w:val="0"/>
              <w:contextualSpacing/>
              <w:rPr>
                <w:rFonts w:ascii="Times New Roman" w:hAnsi="Times New Roman"/>
                <w:lang w:eastAsia="ru-RU"/>
              </w:rPr>
            </w:pPr>
            <w:r w:rsidRPr="00B965F3">
              <w:rPr>
                <w:rFonts w:ascii="Times New Roman" w:hAnsi="Times New Roman"/>
                <w:lang w:eastAsia="ru-RU"/>
              </w:rPr>
              <w:t>дуэт Климовицкая Изабель и Сандалевская София</w:t>
            </w:r>
          </w:p>
          <w:p w14:paraId="0DC9343B" w14:textId="77777777" w:rsidR="00D148C6" w:rsidRPr="00B965F3" w:rsidRDefault="00D148C6" w:rsidP="00D148C6">
            <w:pPr>
              <w:suppressAutoHyphens w:val="0"/>
              <w:contextualSpacing/>
              <w:rPr>
                <w:rFonts w:ascii="Times New Roman" w:hAnsi="Times New Roman"/>
                <w:lang w:eastAsia="ru-RU"/>
              </w:rPr>
            </w:pPr>
          </w:p>
          <w:p w14:paraId="7AE58469" w14:textId="0B44A031" w:rsidR="00D148C6" w:rsidRPr="00B965F3" w:rsidRDefault="00D148C6" w:rsidP="00D148C6">
            <w:pPr>
              <w:suppressAutoHyphens w:val="0"/>
              <w:contextualSpacing/>
              <w:rPr>
                <w:rFonts w:ascii="Times New Roman" w:hAnsi="Times New Roman"/>
                <w:lang w:eastAsia="ru-RU"/>
              </w:rPr>
            </w:pPr>
            <w:r w:rsidRPr="00B965F3">
              <w:rPr>
                <w:rFonts w:ascii="Times New Roman" w:hAnsi="Times New Roman"/>
                <w:lang w:eastAsia="ru-RU"/>
              </w:rPr>
              <w:t>Солистка Мария Слесаренко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657" w:type="pct"/>
          </w:tcPr>
          <w:p w14:paraId="5215AD33" w14:textId="77777777" w:rsidR="00D148C6" w:rsidRPr="00B965F3" w:rsidRDefault="00D148C6" w:rsidP="00D148C6">
            <w:pPr>
              <w:suppressAutoHyphens w:val="0"/>
              <w:contextualSpacing/>
              <w:rPr>
                <w:rFonts w:ascii="Times New Roman" w:hAnsi="Times New Roman"/>
                <w:lang w:eastAsia="ru-RU"/>
              </w:rPr>
            </w:pPr>
            <w:r w:rsidRPr="00B965F3">
              <w:rPr>
                <w:rFonts w:ascii="Times New Roman" w:hAnsi="Times New Roman"/>
                <w:lang w:eastAsia="ru-RU"/>
              </w:rPr>
              <w:t>дипломант 2 степени</w:t>
            </w:r>
          </w:p>
          <w:p w14:paraId="24A25D83" w14:textId="77777777" w:rsidR="00D148C6" w:rsidRPr="00B965F3" w:rsidRDefault="00D148C6" w:rsidP="00D148C6">
            <w:pPr>
              <w:suppressAutoHyphens w:val="0"/>
              <w:contextualSpacing/>
              <w:rPr>
                <w:rFonts w:ascii="Times New Roman" w:hAnsi="Times New Roman"/>
                <w:lang w:eastAsia="ru-RU"/>
              </w:rPr>
            </w:pPr>
          </w:p>
          <w:p w14:paraId="03EA3838" w14:textId="77777777" w:rsidR="00D148C6" w:rsidRPr="00B965F3" w:rsidRDefault="00D148C6" w:rsidP="00D148C6">
            <w:pPr>
              <w:suppressAutoHyphens w:val="0"/>
              <w:contextualSpacing/>
              <w:rPr>
                <w:rFonts w:ascii="Times New Roman" w:hAnsi="Times New Roman"/>
                <w:lang w:eastAsia="ru-RU"/>
              </w:rPr>
            </w:pPr>
          </w:p>
          <w:p w14:paraId="4B7B76B6" w14:textId="77777777" w:rsidR="00D148C6" w:rsidRPr="00B965F3" w:rsidRDefault="00D148C6" w:rsidP="00D148C6">
            <w:pPr>
              <w:suppressAutoHyphens w:val="0"/>
              <w:contextualSpacing/>
              <w:rPr>
                <w:rFonts w:ascii="Times New Roman" w:hAnsi="Times New Roman"/>
                <w:lang w:eastAsia="ru-RU"/>
              </w:rPr>
            </w:pPr>
            <w:r w:rsidRPr="00B965F3">
              <w:rPr>
                <w:rFonts w:ascii="Times New Roman" w:hAnsi="Times New Roman"/>
                <w:lang w:eastAsia="ru-RU"/>
              </w:rPr>
              <w:t>дипломант 1 степени, руководитель Рудеева Ю.С.</w:t>
            </w:r>
          </w:p>
        </w:tc>
      </w:tr>
      <w:tr w:rsidR="00D148C6" w:rsidRPr="00D148C6" w14:paraId="157AB674" w14:textId="77777777" w:rsidTr="00B965F3">
        <w:tc>
          <w:tcPr>
            <w:tcW w:w="1692" w:type="pct"/>
          </w:tcPr>
          <w:p w14:paraId="644970B2" w14:textId="4E6D6FAE" w:rsidR="00D148C6" w:rsidRPr="00B965F3" w:rsidRDefault="00D148C6" w:rsidP="00D148C6">
            <w:pPr>
              <w:suppressAutoHyphens w:val="0"/>
              <w:contextualSpacing/>
              <w:rPr>
                <w:rFonts w:ascii="Times New Roman" w:hAnsi="Times New Roman"/>
                <w:lang w:eastAsia="ru-RU"/>
              </w:rPr>
            </w:pPr>
            <w:r w:rsidRPr="00B965F3">
              <w:rPr>
                <w:rFonts w:ascii="Times New Roman" w:hAnsi="Times New Roman"/>
                <w:lang w:eastAsia="ru-RU"/>
              </w:rPr>
              <w:t>Конкурс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B965F3">
              <w:rPr>
                <w:rFonts w:ascii="Times New Roman" w:hAnsi="Times New Roman"/>
                <w:lang w:eastAsia="ru-RU"/>
              </w:rPr>
              <w:t>анимации, посвященный празднику Пурим. (среди учащихся, обучающихся в школах, лицеях, гимназиях и колледжах, входящих в сеть ОРТа в странах СНГ и Балтии)</w:t>
            </w:r>
          </w:p>
        </w:tc>
        <w:tc>
          <w:tcPr>
            <w:tcW w:w="1652" w:type="pct"/>
          </w:tcPr>
          <w:p w14:paraId="70754D5B" w14:textId="6F54237D" w:rsidR="00D148C6" w:rsidRPr="00B965F3" w:rsidRDefault="00D148C6" w:rsidP="00D148C6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B965F3">
              <w:rPr>
                <w:rFonts w:ascii="Times New Roman" w:hAnsi="Times New Roman"/>
                <w:lang w:eastAsia="ru-RU"/>
              </w:rPr>
              <w:t>Марфа Шульман-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B965F3">
              <w:rPr>
                <w:rFonts w:ascii="Times New Roman" w:hAnsi="Times New Roman"/>
                <w:lang w:eastAsia="ru-RU"/>
              </w:rPr>
              <w:t xml:space="preserve">11 класс </w:t>
            </w:r>
          </w:p>
          <w:p w14:paraId="5F257D17" w14:textId="4AEFD546" w:rsidR="00D148C6" w:rsidRPr="00B965F3" w:rsidRDefault="00D148C6" w:rsidP="00D148C6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B965F3">
              <w:rPr>
                <w:rFonts w:ascii="Times New Roman" w:hAnsi="Times New Roman"/>
                <w:lang w:eastAsia="ru-RU"/>
              </w:rPr>
              <w:t xml:space="preserve"> Марк Миндубаев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B965F3">
              <w:rPr>
                <w:rFonts w:ascii="Times New Roman" w:hAnsi="Times New Roman"/>
                <w:lang w:eastAsia="ru-RU"/>
              </w:rPr>
              <w:t xml:space="preserve">- 9 класс </w:t>
            </w:r>
          </w:p>
        </w:tc>
        <w:tc>
          <w:tcPr>
            <w:tcW w:w="1657" w:type="pct"/>
          </w:tcPr>
          <w:p w14:paraId="3C3CBDE3" w14:textId="77777777" w:rsidR="00D148C6" w:rsidRPr="00B965F3" w:rsidRDefault="00D148C6" w:rsidP="00D148C6">
            <w:pPr>
              <w:suppressAutoHyphens w:val="0"/>
              <w:contextualSpacing/>
              <w:rPr>
                <w:rFonts w:ascii="Times New Roman" w:hAnsi="Times New Roman"/>
                <w:lang w:eastAsia="ru-RU"/>
              </w:rPr>
            </w:pPr>
            <w:r w:rsidRPr="00B965F3">
              <w:rPr>
                <w:rFonts w:ascii="Times New Roman" w:hAnsi="Times New Roman"/>
                <w:lang w:eastAsia="ru-RU"/>
              </w:rPr>
              <w:t>2 место</w:t>
            </w:r>
          </w:p>
          <w:p w14:paraId="014D81D7" w14:textId="77777777" w:rsidR="00D148C6" w:rsidRPr="00B965F3" w:rsidRDefault="00D148C6" w:rsidP="00D148C6">
            <w:pPr>
              <w:suppressAutoHyphens w:val="0"/>
              <w:contextualSpacing/>
              <w:rPr>
                <w:rFonts w:ascii="Times New Roman" w:hAnsi="Times New Roman"/>
                <w:lang w:eastAsia="ru-RU"/>
              </w:rPr>
            </w:pPr>
            <w:r w:rsidRPr="00B965F3">
              <w:rPr>
                <w:rFonts w:ascii="Times New Roman" w:hAnsi="Times New Roman"/>
                <w:lang w:eastAsia="ru-RU"/>
              </w:rPr>
              <w:t>3 место, руководитель Тузова О.А.</w:t>
            </w:r>
          </w:p>
        </w:tc>
      </w:tr>
    </w:tbl>
    <w:p w14:paraId="69411B8A" w14:textId="77777777" w:rsidR="00D148C6" w:rsidRPr="00075D76" w:rsidRDefault="00D148C6" w:rsidP="0082564C">
      <w:pPr>
        <w:ind w:left="397"/>
        <w:jc w:val="both"/>
        <w:rPr>
          <w:color w:val="000000"/>
        </w:rPr>
      </w:pPr>
    </w:p>
    <w:p w14:paraId="00832847" w14:textId="77777777" w:rsidR="00EE57BE" w:rsidRPr="00075D76" w:rsidRDefault="00EE57BE" w:rsidP="70C9D535">
      <w:pPr>
        <w:numPr>
          <w:ilvl w:val="0"/>
          <w:numId w:val="13"/>
        </w:numPr>
        <w:jc w:val="both"/>
      </w:pPr>
      <w:r w:rsidRPr="00075D76">
        <w:t>развитие информационного направления: странички школьного сайта и информационные листки классов, рассказывающие о жизни классных коллективов;</w:t>
      </w:r>
    </w:p>
    <w:p w14:paraId="00832848" w14:textId="77777777" w:rsidR="00EE57BE" w:rsidRPr="00075D76" w:rsidRDefault="00EE57BE" w:rsidP="70C9D535">
      <w:pPr>
        <w:numPr>
          <w:ilvl w:val="0"/>
          <w:numId w:val="13"/>
        </w:numPr>
        <w:jc w:val="both"/>
      </w:pPr>
      <w:r w:rsidRPr="00075D76">
        <w:t>нравственная направленность воспитательной работы;</w:t>
      </w:r>
    </w:p>
    <w:p w14:paraId="00832849" w14:textId="77777777" w:rsidR="00EE57BE" w:rsidRPr="00075D76" w:rsidRDefault="00EE57BE" w:rsidP="70C9D535">
      <w:pPr>
        <w:numPr>
          <w:ilvl w:val="0"/>
          <w:numId w:val="13"/>
        </w:numPr>
        <w:jc w:val="both"/>
      </w:pPr>
      <w:r w:rsidRPr="00075D76">
        <w:t>эффективная работа с различными категориями детей: как с одарёнными, так и с имеющими определенные проблемы в учебе и поведении;</w:t>
      </w:r>
    </w:p>
    <w:p w14:paraId="0083284A" w14:textId="05841CEF" w:rsidR="00EE57BE" w:rsidRPr="00075D76" w:rsidRDefault="00EE57BE" w:rsidP="70C9D535">
      <w:pPr>
        <w:numPr>
          <w:ilvl w:val="0"/>
          <w:numId w:val="13"/>
        </w:numPr>
        <w:jc w:val="both"/>
      </w:pPr>
      <w:r w:rsidRPr="00075D76">
        <w:t>высокий уровень педагогической культуры и мастерства учителей школы, воспитателей и педагогов, сотрудников психолого</w:t>
      </w:r>
      <w:r w:rsidR="00B965F3">
        <w:t>–</w:t>
      </w:r>
      <w:r w:rsidRPr="00075D76">
        <w:t>педагогического центра, социального педагога;</w:t>
      </w:r>
    </w:p>
    <w:p w14:paraId="0083284B" w14:textId="77777777" w:rsidR="00EE57BE" w:rsidRPr="00075D76" w:rsidRDefault="00EE57BE" w:rsidP="70C9D535">
      <w:pPr>
        <w:numPr>
          <w:ilvl w:val="0"/>
          <w:numId w:val="13"/>
        </w:numPr>
        <w:jc w:val="both"/>
      </w:pPr>
      <w:r w:rsidRPr="00075D76">
        <w:t>создание условий для развития педагогики сотрудничества через организацию КТД;</w:t>
      </w:r>
    </w:p>
    <w:p w14:paraId="0083284C" w14:textId="77777777" w:rsidR="00EE57BE" w:rsidRPr="00075D76" w:rsidRDefault="00EE57BE" w:rsidP="70C9D535">
      <w:pPr>
        <w:numPr>
          <w:ilvl w:val="0"/>
          <w:numId w:val="13"/>
        </w:numPr>
        <w:jc w:val="both"/>
      </w:pPr>
      <w:r w:rsidRPr="00075D76">
        <w:t>воспитание обучающихся в духе демократии, свободы, уважения личного достоинства, толерантности и законопослушания;</w:t>
      </w:r>
    </w:p>
    <w:p w14:paraId="0083284D" w14:textId="77777777" w:rsidR="00EE57BE" w:rsidRPr="00075D76" w:rsidRDefault="00EE57BE" w:rsidP="70C9D535">
      <w:pPr>
        <w:numPr>
          <w:ilvl w:val="0"/>
          <w:numId w:val="13"/>
        </w:numPr>
        <w:jc w:val="both"/>
      </w:pPr>
      <w:r w:rsidRPr="00075D76">
        <w:lastRenderedPageBreak/>
        <w:t>воспитание гражданских и патриотических чувств школьников;</w:t>
      </w:r>
    </w:p>
    <w:p w14:paraId="0083284E" w14:textId="77777777" w:rsidR="00EE57BE" w:rsidRPr="00075D76" w:rsidRDefault="00EE57BE" w:rsidP="70C9D535">
      <w:pPr>
        <w:numPr>
          <w:ilvl w:val="0"/>
          <w:numId w:val="13"/>
        </w:numPr>
        <w:jc w:val="both"/>
      </w:pPr>
      <w:r w:rsidRPr="00075D76">
        <w:t>высокий уровень воспитанности, положительное отношение обучающихся к школе, уважительное отношение к педагогическому коллективу;</w:t>
      </w:r>
    </w:p>
    <w:p w14:paraId="0083284F" w14:textId="77777777" w:rsidR="00EE57BE" w:rsidRPr="00075D76" w:rsidRDefault="00EE57BE" w:rsidP="70C9D535">
      <w:pPr>
        <w:numPr>
          <w:ilvl w:val="0"/>
          <w:numId w:val="13"/>
        </w:numPr>
        <w:jc w:val="both"/>
      </w:pPr>
      <w:r w:rsidRPr="00075D76">
        <w:t>развитие познавательных интересов учащихся;</w:t>
      </w:r>
    </w:p>
    <w:p w14:paraId="00832850" w14:textId="77777777" w:rsidR="00EE57BE" w:rsidRPr="00075D76" w:rsidRDefault="00EE57BE" w:rsidP="70C9D535">
      <w:pPr>
        <w:numPr>
          <w:ilvl w:val="0"/>
          <w:numId w:val="13"/>
        </w:numPr>
        <w:jc w:val="both"/>
      </w:pPr>
      <w:r w:rsidRPr="00075D76">
        <w:t>широкий спектр занятости обучающихся во вторую половину дня (блок дополнительного образования, консультативные часы, ГПД, проектно - исследовательская деятельность обучающихся);</w:t>
      </w:r>
    </w:p>
    <w:p w14:paraId="00832851" w14:textId="77777777" w:rsidR="00EE57BE" w:rsidRPr="00075D76" w:rsidRDefault="00EE57BE" w:rsidP="70C9D535">
      <w:pPr>
        <w:numPr>
          <w:ilvl w:val="0"/>
          <w:numId w:val="13"/>
        </w:numPr>
        <w:jc w:val="both"/>
      </w:pPr>
      <w:r w:rsidRPr="00075D76">
        <w:t>взаимодействие и взаимопонимание школы с родителями, участие их в работе органов самоуправления (Попечительский совет), организации коллективных творческих дел, спортивных, оздоровительных мероприятиях, их помощь в укреплении материально-технической базы школы;</w:t>
      </w:r>
    </w:p>
    <w:p w14:paraId="00832852" w14:textId="77777777" w:rsidR="00EE57BE" w:rsidRPr="00075D76" w:rsidRDefault="00EE57BE" w:rsidP="70C9D535">
      <w:pPr>
        <w:numPr>
          <w:ilvl w:val="0"/>
          <w:numId w:val="13"/>
        </w:numPr>
        <w:jc w:val="both"/>
      </w:pPr>
      <w:r w:rsidRPr="00075D76">
        <w:t xml:space="preserve">взаимодействие и сотрудничество коллектива школы с внешкольными организациями </w:t>
      </w:r>
      <w:r w:rsidR="002346AE" w:rsidRPr="00075D76">
        <w:t>Центрального</w:t>
      </w:r>
      <w:r w:rsidRPr="00075D76">
        <w:t xml:space="preserve"> района и города Санкт-Петербург.</w:t>
      </w:r>
    </w:p>
    <w:p w14:paraId="00832853" w14:textId="77777777" w:rsidR="00EE57BE" w:rsidRPr="00075D76" w:rsidRDefault="00EE57BE" w:rsidP="70C9D535">
      <w:pPr>
        <w:ind w:firstLine="709"/>
        <w:jc w:val="both"/>
        <w:rPr>
          <w:b/>
          <w:color w:val="993366"/>
        </w:rPr>
      </w:pPr>
    </w:p>
    <w:p w14:paraId="00832854" w14:textId="3AFCA163" w:rsidR="00EE57BE" w:rsidRPr="00075D76" w:rsidRDefault="00EE57BE" w:rsidP="70C9D535">
      <w:pPr>
        <w:ind w:firstLine="709"/>
        <w:jc w:val="both"/>
      </w:pPr>
      <w:r w:rsidRPr="00075D76">
        <w:t>Один из главных принципов организации образовательного процесса – интеграция урочной и внеурочной деятельности, неразрывная связь и взаимопроникновение обучения и воспитания.</w:t>
      </w:r>
    </w:p>
    <w:p w14:paraId="00832855" w14:textId="77777777" w:rsidR="00EE57BE" w:rsidRPr="00075D76" w:rsidRDefault="00EE57BE" w:rsidP="70C9D535">
      <w:pPr>
        <w:ind w:firstLine="709"/>
        <w:jc w:val="both"/>
      </w:pPr>
      <w:r w:rsidRPr="00075D76">
        <w:t>Каждый урок, занятие ставит триединую цель: обучающую, развивающую и воспитывающую. Это традиционное требование к проектированию урока приобрело в школе сегодняшнего дня новое звучание.</w:t>
      </w:r>
    </w:p>
    <w:p w14:paraId="00832856" w14:textId="77777777" w:rsidR="00EE57BE" w:rsidRPr="00075D76" w:rsidRDefault="00EE57BE" w:rsidP="70C9D535">
      <w:pPr>
        <w:ind w:firstLine="709"/>
        <w:jc w:val="both"/>
      </w:pPr>
      <w:r w:rsidRPr="00075D76">
        <w:t xml:space="preserve">Одним из стратегических направлений развития российского образования в национальной образовательной инициативе «Наша новая школа» является переход на современные образовательные стандарты, где акцент сделан на «процесс формирования новой дидактической модели образования, основанной на компетентностной образовательной парадигме». </w:t>
      </w:r>
    </w:p>
    <w:p w14:paraId="00832857" w14:textId="77777777" w:rsidR="00EE57BE" w:rsidRPr="00075D76" w:rsidRDefault="00EE57BE" w:rsidP="70C9D535">
      <w:pPr>
        <w:pStyle w:val="210"/>
      </w:pPr>
      <w:r w:rsidRPr="00075D76">
        <w:t xml:space="preserve">Компетентностная концепция ориентируется на развитие потребности в самостоятельном решении проблем в различных сферах и видах деятельности. Реализация этой задачи основывается на использовании социального опыта как общества, так и личности. Адаптированный социальный опыт решения познавательных, мировоззренческих, нравственных задач составляет и содержание образования. Сегодня важно не столько дать ребенку как можно больший багаж знаний, сколько обеспечить его общекультурное, личностное и познавательное развитие, вооружить таким умением, как умение учиться, воспитать человека, который может легко адаптироваться к изменяющимся социальным условиям. </w:t>
      </w:r>
    </w:p>
    <w:p w14:paraId="00832858" w14:textId="77777777" w:rsidR="00EE57BE" w:rsidRPr="00075D76" w:rsidRDefault="00EE57BE" w:rsidP="70C9D535">
      <w:pPr>
        <w:spacing w:after="120"/>
        <w:ind w:firstLine="708"/>
        <w:jc w:val="both"/>
        <w:rPr>
          <w:bCs/>
          <w:iCs/>
        </w:rPr>
      </w:pPr>
      <w:r w:rsidRPr="00075D76">
        <w:rPr>
          <w:bCs/>
          <w:iCs/>
        </w:rPr>
        <w:t>Проведение предметных недель, школьных олимпиад позволяет активизировать познавательную и исследовательскую деятельность обучающихся. Содержание учебных проектов обучающихся носит ярко выраженный нравственный, гражданский, патриотический характер.</w:t>
      </w:r>
    </w:p>
    <w:p w14:paraId="0083285B" w14:textId="4E10E2F8" w:rsidR="00EE57BE" w:rsidRPr="00677AD4" w:rsidRDefault="00677AD4" w:rsidP="70C9D535">
      <w:pPr>
        <w:pStyle w:val="210"/>
        <w:ind w:firstLine="360"/>
        <w:rPr>
          <w:b/>
        </w:rPr>
      </w:pPr>
      <w:r w:rsidRPr="00677AD4">
        <w:rPr>
          <w:b/>
        </w:rPr>
        <w:t>6.</w:t>
      </w:r>
      <w:r w:rsidR="00EE57BE" w:rsidRPr="00677AD4">
        <w:rPr>
          <w:b/>
        </w:rPr>
        <w:t>Для оценки состояния воспитательной работы с обучающимися в школе используются следующие мероприятия:</w:t>
      </w:r>
    </w:p>
    <w:p w14:paraId="0083285C" w14:textId="77777777" w:rsidR="00EE57BE" w:rsidRPr="00075D76" w:rsidRDefault="00EE57BE" w:rsidP="70C9D535">
      <w:pPr>
        <w:numPr>
          <w:ilvl w:val="0"/>
          <w:numId w:val="43"/>
        </w:numPr>
        <w:jc w:val="both"/>
      </w:pPr>
      <w:r w:rsidRPr="00075D76">
        <w:t>собеседования с классными руководителями по выполнению плана воспитательной работы за год;</w:t>
      </w:r>
    </w:p>
    <w:p w14:paraId="0083285D" w14:textId="77777777" w:rsidR="00EE57BE" w:rsidRPr="00075D76" w:rsidRDefault="00EE57BE" w:rsidP="70C9D535">
      <w:pPr>
        <w:numPr>
          <w:ilvl w:val="0"/>
          <w:numId w:val="43"/>
        </w:numPr>
        <w:jc w:val="both"/>
      </w:pPr>
      <w:r w:rsidRPr="00075D76">
        <w:t>анализ воспитательной работы;</w:t>
      </w:r>
    </w:p>
    <w:p w14:paraId="0083285E" w14:textId="77777777" w:rsidR="00EE57BE" w:rsidRPr="00075D76" w:rsidRDefault="00EE57BE" w:rsidP="70C9D535">
      <w:pPr>
        <w:numPr>
          <w:ilvl w:val="0"/>
          <w:numId w:val="43"/>
        </w:numPr>
        <w:jc w:val="both"/>
      </w:pPr>
      <w:r w:rsidRPr="00075D76">
        <w:t>собеседования с педагогами;</w:t>
      </w:r>
    </w:p>
    <w:p w14:paraId="0083285F" w14:textId="77777777" w:rsidR="00EE57BE" w:rsidRPr="00075D76" w:rsidRDefault="00EE57BE" w:rsidP="70C9D535">
      <w:pPr>
        <w:numPr>
          <w:ilvl w:val="0"/>
          <w:numId w:val="43"/>
        </w:numPr>
        <w:jc w:val="both"/>
      </w:pPr>
      <w:r w:rsidRPr="00075D76">
        <w:t>сведения о занятости детей в объединениях по интересам: кружках, клубах, секциях в школе и по месту жительства, особенно тех, кто имеет проблемы в учебе или относится к «группе риска»;</w:t>
      </w:r>
    </w:p>
    <w:p w14:paraId="00832860" w14:textId="77777777" w:rsidR="00EE57BE" w:rsidRPr="00075D76" w:rsidRDefault="00EE57BE" w:rsidP="70C9D535">
      <w:pPr>
        <w:numPr>
          <w:ilvl w:val="0"/>
          <w:numId w:val="43"/>
        </w:numPr>
        <w:jc w:val="both"/>
      </w:pPr>
      <w:r w:rsidRPr="00075D76">
        <w:t>наблюдение администрации за поведением отдельных учащихся и классных коллективов в школе, участие в общешкольных мероприятиях;</w:t>
      </w:r>
    </w:p>
    <w:p w14:paraId="00832861" w14:textId="77777777" w:rsidR="00EE57BE" w:rsidRPr="00075D76" w:rsidRDefault="00EE57BE" w:rsidP="70C9D535">
      <w:pPr>
        <w:numPr>
          <w:ilvl w:val="0"/>
          <w:numId w:val="43"/>
        </w:numPr>
        <w:jc w:val="both"/>
      </w:pPr>
      <w:r w:rsidRPr="00075D76">
        <w:t>посещение занятий, отдельных мероприятий и классных часов в течение года;</w:t>
      </w:r>
    </w:p>
    <w:p w14:paraId="00832862" w14:textId="77777777" w:rsidR="00EE57BE" w:rsidRPr="00075D76" w:rsidRDefault="00EE57BE" w:rsidP="70C9D535">
      <w:pPr>
        <w:numPr>
          <w:ilvl w:val="0"/>
          <w:numId w:val="43"/>
        </w:numPr>
        <w:jc w:val="both"/>
      </w:pPr>
      <w:r w:rsidRPr="00075D76">
        <w:t>доклады, рефераты, отчеты, обобщение опыта педагогов, материалы выступлений на педсоветах и семинарах;</w:t>
      </w:r>
    </w:p>
    <w:p w14:paraId="00832863" w14:textId="77777777" w:rsidR="00EE57BE" w:rsidRPr="00075D76" w:rsidRDefault="00EE57BE" w:rsidP="70C9D535">
      <w:pPr>
        <w:jc w:val="both"/>
      </w:pPr>
    </w:p>
    <w:p w14:paraId="00832864" w14:textId="77777777" w:rsidR="00EE57BE" w:rsidRPr="00075D76" w:rsidRDefault="00EE57BE" w:rsidP="70C9D535">
      <w:pPr>
        <w:spacing w:after="120"/>
        <w:ind w:firstLine="360"/>
        <w:jc w:val="both"/>
      </w:pPr>
      <w:r w:rsidRPr="00075D76">
        <w:t xml:space="preserve">Проведение проверки ожидаемых результатов блока дополнительного образования проводится в общем мониторинге школы по обучению и воспитанию учащихся. Формы подведения итогов реализации дополнительных образовательных программ предусматривают участие обучающихся в </w:t>
      </w:r>
      <w:r w:rsidRPr="00075D76">
        <w:lastRenderedPageBreak/>
        <w:t>городских фестивалях школьных творческих коллективов, в районных и городских спортивных соревнованиях, в школьных выставках, концертах.</w:t>
      </w:r>
    </w:p>
    <w:p w14:paraId="00832866" w14:textId="77777777" w:rsidR="00EE57BE" w:rsidRPr="00075D76" w:rsidRDefault="00EE57BE" w:rsidP="70C9D535">
      <w:pPr>
        <w:ind w:firstLine="641"/>
      </w:pPr>
      <w:r w:rsidRPr="00075D76">
        <w:t>Система воспитательной работы в школе построено по направлениям:</w:t>
      </w:r>
    </w:p>
    <w:p w14:paraId="00832867" w14:textId="77777777" w:rsidR="00EE57BE" w:rsidRPr="00075D76" w:rsidRDefault="00EE57BE" w:rsidP="70C9D535">
      <w:pPr>
        <w:pStyle w:val="210"/>
        <w:numPr>
          <w:ilvl w:val="1"/>
          <w:numId w:val="43"/>
        </w:numPr>
        <w:ind w:left="641" w:firstLine="619"/>
      </w:pPr>
      <w:r w:rsidRPr="00075D76">
        <w:t>Гражданско-патриотическое и духовно-нравственное воспитание.</w:t>
      </w:r>
    </w:p>
    <w:p w14:paraId="00832868" w14:textId="77777777" w:rsidR="00EE57BE" w:rsidRPr="00075D76" w:rsidRDefault="00EE57BE" w:rsidP="70C9D535">
      <w:pPr>
        <w:pStyle w:val="210"/>
        <w:numPr>
          <w:ilvl w:val="1"/>
          <w:numId w:val="43"/>
        </w:numPr>
        <w:ind w:left="641" w:firstLine="619"/>
        <w:rPr>
          <w:bCs/>
          <w:spacing w:val="4"/>
        </w:rPr>
      </w:pPr>
      <w:r w:rsidRPr="00075D76">
        <w:rPr>
          <w:bCs/>
          <w:spacing w:val="4"/>
        </w:rPr>
        <w:t>Проектно-исследовательская и профориентационная работа.</w:t>
      </w:r>
    </w:p>
    <w:p w14:paraId="00832869" w14:textId="77777777" w:rsidR="00EE57BE" w:rsidRPr="00075D76" w:rsidRDefault="00EE57BE" w:rsidP="70C9D535">
      <w:pPr>
        <w:pStyle w:val="210"/>
        <w:numPr>
          <w:ilvl w:val="1"/>
          <w:numId w:val="43"/>
        </w:numPr>
        <w:ind w:left="641" w:firstLine="619"/>
        <w:rPr>
          <w:bCs/>
          <w:spacing w:val="4"/>
        </w:rPr>
      </w:pPr>
      <w:r w:rsidRPr="00075D76">
        <w:rPr>
          <w:bCs/>
          <w:spacing w:val="4"/>
        </w:rPr>
        <w:t>Культурно-массовая и творческая деятельность обучающихся.</w:t>
      </w:r>
    </w:p>
    <w:p w14:paraId="0083286A" w14:textId="77777777" w:rsidR="00EE57BE" w:rsidRPr="00075D76" w:rsidRDefault="00EE57BE" w:rsidP="70C9D535">
      <w:pPr>
        <w:pStyle w:val="210"/>
        <w:numPr>
          <w:ilvl w:val="1"/>
          <w:numId w:val="43"/>
        </w:numPr>
        <w:ind w:left="641" w:firstLine="619"/>
      </w:pPr>
      <w:r w:rsidRPr="00075D76">
        <w:t>Физкультурно – спортивное направление.</w:t>
      </w:r>
    </w:p>
    <w:p w14:paraId="0083286F" w14:textId="77777777" w:rsidR="00EE57BE" w:rsidRPr="00075D76" w:rsidRDefault="00EE57BE" w:rsidP="70C9D535">
      <w:pPr>
        <w:tabs>
          <w:tab w:val="left" w:pos="1440"/>
        </w:tabs>
        <w:rPr>
          <w:b/>
          <w:sz w:val="22"/>
          <w:szCs w:val="22"/>
        </w:rPr>
      </w:pPr>
    </w:p>
    <w:p w14:paraId="00832870" w14:textId="4F448FF1" w:rsidR="00EE57BE" w:rsidRPr="00075D76" w:rsidRDefault="002B2DF8" w:rsidP="70C9D535">
      <w:pPr>
        <w:tabs>
          <w:tab w:val="left" w:pos="1440"/>
        </w:tabs>
        <w:ind w:left="1080"/>
        <w:rPr>
          <w:b/>
          <w:sz w:val="22"/>
          <w:szCs w:val="22"/>
        </w:rPr>
      </w:pPr>
      <w:r>
        <w:rPr>
          <w:b/>
          <w:sz w:val="22"/>
          <w:szCs w:val="22"/>
        </w:rPr>
        <w:t>Спортивные достижения 2013 – 2014</w:t>
      </w:r>
      <w:r w:rsidR="70C9D535" w:rsidRPr="00075D76">
        <w:rPr>
          <w:b/>
          <w:sz w:val="22"/>
          <w:szCs w:val="22"/>
        </w:rPr>
        <w:t xml:space="preserve"> учебного года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5637"/>
        <w:gridCol w:w="1793"/>
        <w:gridCol w:w="2747"/>
      </w:tblGrid>
      <w:tr w:rsidR="00B965F3" w:rsidRPr="00075D76" w14:paraId="2D3EA86B" w14:textId="77777777" w:rsidTr="70C9D535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DC6CD" w14:textId="4EA6E9B5" w:rsidR="00B965F3" w:rsidRPr="00075D76" w:rsidRDefault="00B965F3" w:rsidP="00B965F3">
            <w:pPr>
              <w:snapToGrid w:val="0"/>
              <w:rPr>
                <w:sz w:val="22"/>
                <w:szCs w:val="22"/>
              </w:rPr>
            </w:pPr>
            <w:r w:rsidRPr="00075D76">
              <w:rPr>
                <w:sz w:val="22"/>
                <w:szCs w:val="22"/>
              </w:rPr>
              <w:t xml:space="preserve">Спартакиада </w:t>
            </w:r>
            <w:r>
              <w:rPr>
                <w:sz w:val="22"/>
                <w:szCs w:val="22"/>
              </w:rPr>
              <w:t>–</w:t>
            </w:r>
            <w:r w:rsidRPr="00075D76">
              <w:rPr>
                <w:sz w:val="22"/>
                <w:szCs w:val="22"/>
              </w:rPr>
              <w:t>старшие</w:t>
            </w:r>
            <w:r>
              <w:rPr>
                <w:sz w:val="22"/>
                <w:szCs w:val="22"/>
              </w:rPr>
              <w:t xml:space="preserve"> классы </w:t>
            </w:r>
            <w:r w:rsidRPr="00075D76">
              <w:rPr>
                <w:sz w:val="22"/>
                <w:szCs w:val="22"/>
              </w:rPr>
              <w:t>(9-11 класс)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095BD" w14:textId="6BA3C0E7" w:rsidR="00B965F3" w:rsidRPr="00075D76" w:rsidRDefault="00B965F3" w:rsidP="00B965F3">
            <w:pPr>
              <w:snapToGrid w:val="0"/>
              <w:rPr>
                <w:sz w:val="22"/>
                <w:szCs w:val="22"/>
              </w:rPr>
            </w:pPr>
            <w:r w:rsidRPr="00075D76">
              <w:rPr>
                <w:sz w:val="22"/>
                <w:szCs w:val="22"/>
              </w:rPr>
              <w:t>район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D69C0" w14:textId="377A75DE" w:rsidR="00B965F3" w:rsidRPr="00075D76" w:rsidRDefault="00B965F3" w:rsidP="00B965F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075D76">
              <w:rPr>
                <w:sz w:val="22"/>
                <w:szCs w:val="22"/>
              </w:rPr>
              <w:t xml:space="preserve"> место</w:t>
            </w:r>
          </w:p>
        </w:tc>
      </w:tr>
      <w:tr w:rsidR="00EE57BE" w:rsidRPr="00075D76" w14:paraId="0083287A" w14:textId="77777777" w:rsidTr="70C9D535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32876" w14:textId="7FB40BCD" w:rsidR="00EE57BE" w:rsidRPr="00075D76" w:rsidRDefault="70C9D535" w:rsidP="70C9D535">
            <w:pPr>
              <w:snapToGrid w:val="0"/>
            </w:pPr>
            <w:r w:rsidRPr="00075D76">
              <w:rPr>
                <w:sz w:val="22"/>
                <w:szCs w:val="22"/>
              </w:rPr>
              <w:t>Первенство по баскетболу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32877" w14:textId="77777777" w:rsidR="00EE57BE" w:rsidRPr="00075D76" w:rsidRDefault="70C9D535" w:rsidP="70C9D535">
            <w:pPr>
              <w:snapToGrid w:val="0"/>
              <w:rPr>
                <w:sz w:val="22"/>
                <w:szCs w:val="22"/>
              </w:rPr>
            </w:pPr>
            <w:r w:rsidRPr="00075D76">
              <w:rPr>
                <w:sz w:val="22"/>
                <w:szCs w:val="22"/>
              </w:rPr>
              <w:t>район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32879" w14:textId="799EC429" w:rsidR="00EE57BE" w:rsidRPr="00075D76" w:rsidRDefault="70C9D535" w:rsidP="00B965F3">
            <w:pPr>
              <w:snapToGrid w:val="0"/>
              <w:jc w:val="center"/>
              <w:rPr>
                <w:sz w:val="22"/>
                <w:szCs w:val="22"/>
              </w:rPr>
            </w:pPr>
            <w:r w:rsidRPr="00075D76">
              <w:rPr>
                <w:sz w:val="22"/>
                <w:szCs w:val="22"/>
              </w:rPr>
              <w:t>2 место</w:t>
            </w:r>
          </w:p>
        </w:tc>
      </w:tr>
      <w:tr w:rsidR="00861B5B" w:rsidRPr="00075D76" w14:paraId="27CA7FA9" w14:textId="77777777" w:rsidTr="00861B5B">
        <w:trPr>
          <w:trHeight w:val="459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36AB9" w14:textId="634FED9C" w:rsidR="00861B5B" w:rsidRPr="00075D76" w:rsidRDefault="00861B5B" w:rsidP="70C9D53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Сборная школы –мини-футбол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1FEDE" w14:textId="4F414ED0" w:rsidR="00861B5B" w:rsidRPr="00075D76" w:rsidRDefault="00861B5B" w:rsidP="70C9D535">
            <w:pPr>
              <w:snapToGrid w:val="0"/>
              <w:rPr>
                <w:sz w:val="22"/>
                <w:szCs w:val="22"/>
              </w:rPr>
            </w:pPr>
            <w:r w:rsidRPr="00075D76">
              <w:rPr>
                <w:sz w:val="22"/>
                <w:szCs w:val="22"/>
              </w:rPr>
              <w:t>район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B6550" w14:textId="177966F1" w:rsidR="00861B5B" w:rsidRPr="00075D76" w:rsidRDefault="00861B5B" w:rsidP="70C9D53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1место</w:t>
            </w:r>
          </w:p>
        </w:tc>
      </w:tr>
      <w:tr w:rsidR="00861B5B" w:rsidRPr="00075D76" w14:paraId="44FEA919" w14:textId="77777777" w:rsidTr="00861B5B">
        <w:trPr>
          <w:trHeight w:val="459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D6510" w14:textId="66750172" w:rsidR="00861B5B" w:rsidRDefault="00861B5B" w:rsidP="70C9D53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Сборная команда – старты надежд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B1F2F" w14:textId="31C56D39" w:rsidR="00861B5B" w:rsidRPr="00075D76" w:rsidRDefault="00861B5B" w:rsidP="70C9D535">
            <w:pPr>
              <w:snapToGrid w:val="0"/>
              <w:rPr>
                <w:sz w:val="22"/>
                <w:szCs w:val="22"/>
              </w:rPr>
            </w:pPr>
            <w:r w:rsidRPr="00075D76">
              <w:rPr>
                <w:sz w:val="22"/>
                <w:szCs w:val="22"/>
              </w:rPr>
              <w:t>район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81808" w14:textId="7DFBF261" w:rsidR="00861B5B" w:rsidRDefault="00861B5B" w:rsidP="70C9D53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место</w:t>
            </w:r>
          </w:p>
        </w:tc>
      </w:tr>
    </w:tbl>
    <w:p w14:paraId="0083287B" w14:textId="77777777" w:rsidR="00EE57BE" w:rsidRPr="00075D76" w:rsidRDefault="00EE57BE" w:rsidP="70C9D535">
      <w:pPr>
        <w:ind w:firstLine="708"/>
        <w:jc w:val="both"/>
      </w:pPr>
    </w:p>
    <w:p w14:paraId="00832880" w14:textId="77777777" w:rsidR="00EE57BE" w:rsidRPr="00075D76" w:rsidRDefault="00EE57BE" w:rsidP="70C9D535">
      <w:pPr>
        <w:pStyle w:val="ab"/>
        <w:ind w:firstLine="540"/>
        <w:jc w:val="both"/>
        <w:rPr>
          <w:bCs/>
        </w:rPr>
      </w:pPr>
      <w:r w:rsidRPr="00075D76">
        <w:rPr>
          <w:bCs/>
        </w:rPr>
        <w:t>Система воспитательной работы с учащимися, требующими повышенного педагогического внимания, включает в себя четыре основных компонента:</w:t>
      </w:r>
    </w:p>
    <w:p w14:paraId="00832881" w14:textId="77777777" w:rsidR="00EE57BE" w:rsidRPr="00075D76" w:rsidRDefault="00EE57BE" w:rsidP="70C9D535">
      <w:pPr>
        <w:pStyle w:val="ab"/>
        <w:numPr>
          <w:ilvl w:val="0"/>
          <w:numId w:val="47"/>
        </w:numPr>
        <w:tabs>
          <w:tab w:val="left" w:pos="1080"/>
        </w:tabs>
        <w:spacing w:after="0"/>
        <w:ind w:left="1080"/>
        <w:jc w:val="both"/>
        <w:rPr>
          <w:bCs/>
        </w:rPr>
      </w:pPr>
      <w:r w:rsidRPr="00075D76">
        <w:rPr>
          <w:bCs/>
        </w:rPr>
        <w:t xml:space="preserve">работу с учащимися; </w:t>
      </w:r>
    </w:p>
    <w:p w14:paraId="00832882" w14:textId="77777777" w:rsidR="00EE57BE" w:rsidRPr="00075D76" w:rsidRDefault="00EE57BE" w:rsidP="70C9D535">
      <w:pPr>
        <w:pStyle w:val="ab"/>
        <w:numPr>
          <w:ilvl w:val="0"/>
          <w:numId w:val="47"/>
        </w:numPr>
        <w:tabs>
          <w:tab w:val="left" w:pos="1080"/>
        </w:tabs>
        <w:spacing w:after="0"/>
        <w:ind w:left="1080"/>
        <w:jc w:val="both"/>
        <w:rPr>
          <w:bCs/>
        </w:rPr>
      </w:pPr>
      <w:r w:rsidRPr="00075D76">
        <w:rPr>
          <w:bCs/>
        </w:rPr>
        <w:t>работу с родителями;</w:t>
      </w:r>
    </w:p>
    <w:p w14:paraId="00832883" w14:textId="77777777" w:rsidR="00EE57BE" w:rsidRPr="00075D76" w:rsidRDefault="00EE57BE" w:rsidP="70C9D535">
      <w:pPr>
        <w:pStyle w:val="ab"/>
        <w:numPr>
          <w:ilvl w:val="0"/>
          <w:numId w:val="47"/>
        </w:numPr>
        <w:tabs>
          <w:tab w:val="left" w:pos="1080"/>
        </w:tabs>
        <w:spacing w:after="0"/>
        <w:ind w:left="1080"/>
        <w:jc w:val="both"/>
        <w:rPr>
          <w:bCs/>
        </w:rPr>
      </w:pPr>
      <w:r w:rsidRPr="00075D76">
        <w:rPr>
          <w:bCs/>
        </w:rPr>
        <w:t>работу с учителями – предметниками и классными руководителями;</w:t>
      </w:r>
    </w:p>
    <w:p w14:paraId="00832884" w14:textId="77777777" w:rsidR="00EE57BE" w:rsidRPr="00075D76" w:rsidRDefault="00EE57BE" w:rsidP="70C9D535">
      <w:pPr>
        <w:pStyle w:val="ab"/>
        <w:numPr>
          <w:ilvl w:val="0"/>
          <w:numId w:val="47"/>
        </w:numPr>
        <w:tabs>
          <w:tab w:val="left" w:pos="1080"/>
        </w:tabs>
        <w:spacing w:after="0"/>
        <w:ind w:left="1080"/>
        <w:jc w:val="both"/>
        <w:rPr>
          <w:bCs/>
        </w:rPr>
      </w:pPr>
      <w:r w:rsidRPr="00075D76">
        <w:rPr>
          <w:bCs/>
        </w:rPr>
        <w:t>работу с внешними центрами.</w:t>
      </w:r>
    </w:p>
    <w:p w14:paraId="00832885" w14:textId="77777777" w:rsidR="00EE57BE" w:rsidRPr="00075D76" w:rsidRDefault="00EE57BE" w:rsidP="70C9D535">
      <w:pPr>
        <w:pStyle w:val="ab"/>
        <w:spacing w:after="0"/>
        <w:ind w:firstLine="708"/>
        <w:jc w:val="both"/>
        <w:rPr>
          <w:bCs/>
        </w:rPr>
      </w:pPr>
      <w:r w:rsidRPr="00075D76">
        <w:rPr>
          <w:bCs/>
        </w:rPr>
        <w:t>Работа с такими детьми строится в динамике: диагностика – регулирование – коррекция – профилактика.</w:t>
      </w:r>
    </w:p>
    <w:p w14:paraId="00832886" w14:textId="5CBD3AA1" w:rsidR="00EE57BE" w:rsidRPr="00075D76" w:rsidRDefault="00EE57BE" w:rsidP="70C9D535">
      <w:pPr>
        <w:pStyle w:val="ab"/>
        <w:spacing w:after="0"/>
        <w:jc w:val="both"/>
        <w:rPr>
          <w:bCs/>
        </w:rPr>
      </w:pPr>
      <w:r w:rsidRPr="00075D76">
        <w:rPr>
          <w:bCs/>
        </w:rPr>
        <w:t xml:space="preserve"> </w:t>
      </w:r>
      <w:r w:rsidRPr="00075D76">
        <w:rPr>
          <w:bCs/>
        </w:rPr>
        <w:tab/>
        <w:t xml:space="preserve">В систему работы включены заместитель директора по воспитательной работе, социальный педагог, классные руководители. </w:t>
      </w:r>
    </w:p>
    <w:p w14:paraId="0083288A" w14:textId="236D555B" w:rsidR="00EE57BE" w:rsidRDefault="00EE57BE" w:rsidP="70C9D535">
      <w:pPr>
        <w:ind w:firstLine="540"/>
        <w:jc w:val="both"/>
      </w:pPr>
      <w:r w:rsidRPr="00075D76">
        <w:t xml:space="preserve">По результатам наблюдения, психологической диагностики и совместного анализа результатов определяются учащиеся «группы риска». </w:t>
      </w:r>
      <w:r w:rsidR="002346AE" w:rsidRPr="00075D76">
        <w:t xml:space="preserve">Результатом планомерной работы и профилактических мероприятий может служить отсутствие учащихся </w:t>
      </w:r>
      <w:r w:rsidRPr="00075D76">
        <w:t>состоящих на внутришкольном учете</w:t>
      </w:r>
      <w:r w:rsidR="002346AE" w:rsidRPr="00075D76">
        <w:t xml:space="preserve"> на протяжении многих лет.</w:t>
      </w:r>
    </w:p>
    <w:p w14:paraId="0083288B" w14:textId="4EDA904F" w:rsidR="00EE57BE" w:rsidRPr="00075D76" w:rsidRDefault="00677AD4" w:rsidP="70C9D535">
      <w:pPr>
        <w:ind w:firstLine="708"/>
        <w:jc w:val="both"/>
        <w:rPr>
          <w:color w:val="000000"/>
        </w:rPr>
      </w:pPr>
      <w:r w:rsidRPr="00677AD4">
        <w:rPr>
          <w:b/>
          <w:color w:val="000000"/>
        </w:rPr>
        <w:t xml:space="preserve">7. </w:t>
      </w:r>
      <w:r w:rsidR="00EE57BE" w:rsidRPr="00677AD4">
        <w:rPr>
          <w:b/>
          <w:color w:val="000000"/>
        </w:rPr>
        <w:t xml:space="preserve">Составлен социальный паспорт </w:t>
      </w:r>
      <w:r w:rsidR="0089462A">
        <w:rPr>
          <w:b/>
          <w:color w:val="000000"/>
        </w:rPr>
        <w:t>школы</w:t>
      </w:r>
      <w:r w:rsidR="00EE57BE" w:rsidRPr="00075D76">
        <w:rPr>
          <w:color w:val="000000"/>
        </w:rPr>
        <w:t xml:space="preserve">, ведётся коррекционно – профилактическая работа с родителями детей, которые входят в «группу риска», с неблагополучными семьями. </w:t>
      </w:r>
    </w:p>
    <w:p w14:paraId="0083288C" w14:textId="77777777" w:rsidR="00EE57BE" w:rsidRPr="00075D76" w:rsidRDefault="00EE57BE" w:rsidP="70C9D535">
      <w:pPr>
        <w:ind w:firstLine="540"/>
        <w:jc w:val="both"/>
      </w:pPr>
      <w:r w:rsidRPr="00075D76">
        <w:t>Совместно с социальным педагогом, классными руководителями, родительским активом, инспектором по делам несовершеннолетних, психологом организована проверка условий жизни учащихся «группы риска». Оказывается психологическая поддержка, ведется коррекционная работа с учащимися и «проблемными семьями».</w:t>
      </w:r>
    </w:p>
    <w:p w14:paraId="0083288D" w14:textId="77777777" w:rsidR="00EE57BE" w:rsidRPr="00075D76" w:rsidRDefault="00EE57BE" w:rsidP="70C9D535">
      <w:pPr>
        <w:ind w:firstLine="540"/>
        <w:jc w:val="both"/>
      </w:pPr>
      <w:r w:rsidRPr="00075D76">
        <w:t xml:space="preserve">Данные совместных с психологом, инспектором ПДН исследований говорят, что среди факторов, влияющих на прогноз будущего поведения учащихся, можно выделить: психологическую атмосферу в семье, условия школьного обучения, наследственность, проблемы в коллективе. </w:t>
      </w:r>
    </w:p>
    <w:p w14:paraId="0083288E" w14:textId="77777777" w:rsidR="00EE57BE" w:rsidRPr="00075D76" w:rsidRDefault="00EE57BE" w:rsidP="70C9D535">
      <w:pPr>
        <w:ind w:firstLine="540"/>
        <w:jc w:val="both"/>
      </w:pPr>
      <w:r w:rsidRPr="00075D76">
        <w:t>Педагогический консилиум помогает детям решить их проблемы, которые условно делятся на три группы:</w:t>
      </w:r>
    </w:p>
    <w:p w14:paraId="0083288F" w14:textId="77777777" w:rsidR="00EE57BE" w:rsidRPr="00075D76" w:rsidRDefault="00EE57BE" w:rsidP="70C9D535">
      <w:pPr>
        <w:numPr>
          <w:ilvl w:val="0"/>
          <w:numId w:val="15"/>
        </w:numPr>
        <w:jc w:val="both"/>
      </w:pPr>
      <w:r w:rsidRPr="00075D76">
        <w:t>проблемы в семье;</w:t>
      </w:r>
    </w:p>
    <w:p w14:paraId="00832890" w14:textId="77777777" w:rsidR="00EE57BE" w:rsidRPr="00075D76" w:rsidRDefault="00EE57BE" w:rsidP="70C9D535">
      <w:pPr>
        <w:numPr>
          <w:ilvl w:val="0"/>
          <w:numId w:val="15"/>
        </w:numPr>
        <w:jc w:val="both"/>
      </w:pPr>
      <w:r w:rsidRPr="00075D76">
        <w:t>проблемы самого учащегося (учитывается и здоровье обучающегося и проблемы социальной адаптации);</w:t>
      </w:r>
    </w:p>
    <w:p w14:paraId="00832891" w14:textId="77777777" w:rsidR="00EE57BE" w:rsidRPr="00075D76" w:rsidRDefault="00EE57BE" w:rsidP="70C9D535">
      <w:pPr>
        <w:numPr>
          <w:ilvl w:val="0"/>
          <w:numId w:val="15"/>
        </w:numPr>
        <w:jc w:val="both"/>
      </w:pPr>
      <w:r w:rsidRPr="00075D76">
        <w:t>проблемы в школьном коллективе.</w:t>
      </w:r>
    </w:p>
    <w:p w14:paraId="00832892" w14:textId="77777777" w:rsidR="00EE57BE" w:rsidRPr="00075D76" w:rsidRDefault="00EE57BE" w:rsidP="70C9D535">
      <w:pPr>
        <w:ind w:firstLine="540"/>
        <w:jc w:val="both"/>
      </w:pPr>
      <w:r w:rsidRPr="00075D76">
        <w:t>Психолого-педагогический консилиум совместно с родителями и самим ребенком вырабатывает стратегию коррекции поведения.</w:t>
      </w:r>
    </w:p>
    <w:p w14:paraId="00832893" w14:textId="77777777" w:rsidR="00EE57BE" w:rsidRPr="00075D76" w:rsidRDefault="00EE57BE" w:rsidP="70C9D535">
      <w:pPr>
        <w:ind w:firstLine="540"/>
        <w:jc w:val="both"/>
      </w:pPr>
      <w:r w:rsidRPr="00075D76">
        <w:t>Школа выделяет следующие блоки проблем:</w:t>
      </w:r>
    </w:p>
    <w:p w14:paraId="00832894" w14:textId="77777777" w:rsidR="00EE57BE" w:rsidRPr="00075D76" w:rsidRDefault="00EE57BE" w:rsidP="70C9D535">
      <w:pPr>
        <w:numPr>
          <w:ilvl w:val="0"/>
          <w:numId w:val="6"/>
        </w:numPr>
        <w:jc w:val="both"/>
      </w:pPr>
      <w:r w:rsidRPr="00075D76">
        <w:t xml:space="preserve">Семейные проблемы. Разрешаются социально-психологической службой совместно с классными руководителями. Это материальная помощь через родительский комитет, помощь в организации горячего питания, индивидуальная работа с психологом, </w:t>
      </w:r>
      <w:r w:rsidRPr="00075D76">
        <w:lastRenderedPageBreak/>
        <w:t>привлечение медицинских, социальных, психологических внешних служб;</w:t>
      </w:r>
    </w:p>
    <w:p w14:paraId="00832895" w14:textId="77777777" w:rsidR="00EE57BE" w:rsidRPr="00075D76" w:rsidRDefault="00EE57BE" w:rsidP="70C9D535">
      <w:pPr>
        <w:numPr>
          <w:ilvl w:val="0"/>
          <w:numId w:val="6"/>
        </w:numPr>
        <w:jc w:val="both"/>
      </w:pPr>
      <w:r w:rsidRPr="00075D76">
        <w:t>Проблемы учащегося. Привитие интереса и социальной адаптации ребенка идет через посещение клубов, секций, работающих в школе, раскрытие профессионального интереса ребенка, взаимодействие с организациями дополнительного образования.</w:t>
      </w:r>
    </w:p>
    <w:p w14:paraId="00832896" w14:textId="77777777" w:rsidR="00EE57BE" w:rsidRPr="00075D76" w:rsidRDefault="00EE57BE" w:rsidP="70C9D535">
      <w:pPr>
        <w:numPr>
          <w:ilvl w:val="0"/>
          <w:numId w:val="6"/>
        </w:numPr>
        <w:jc w:val="both"/>
      </w:pPr>
      <w:r w:rsidRPr="00075D76">
        <w:t>Проблемы школьного коллектива. Проведение тематических классных часов по межличностным отношениям, поднятие статуса ребенка через общешкольные мероприятия.</w:t>
      </w:r>
    </w:p>
    <w:p w14:paraId="00832897" w14:textId="77777777" w:rsidR="00EE57BE" w:rsidRPr="00075D76" w:rsidRDefault="00EE57BE" w:rsidP="70C9D535">
      <w:pPr>
        <w:ind w:left="1347"/>
        <w:jc w:val="both"/>
      </w:pPr>
    </w:p>
    <w:p w14:paraId="00832898" w14:textId="05D04F80" w:rsidR="00EE57BE" w:rsidRPr="00075D76" w:rsidRDefault="001C274D" w:rsidP="70C9D535">
      <w:pPr>
        <w:jc w:val="both"/>
        <w:rPr>
          <w:b/>
        </w:rPr>
      </w:pPr>
      <w:r>
        <w:rPr>
          <w:b/>
        </w:rPr>
        <w:t>Социальный паспорт школы 2013</w:t>
      </w:r>
      <w:r w:rsidR="70C9D535" w:rsidRPr="00075D76">
        <w:rPr>
          <w:b/>
        </w:rPr>
        <w:t>/201</w:t>
      </w:r>
      <w:r>
        <w:rPr>
          <w:b/>
        </w:rPr>
        <w:t>4 уч.</w:t>
      </w:r>
      <w:r w:rsidR="70C9D535" w:rsidRPr="00075D76">
        <w:rPr>
          <w:b/>
        </w:rPr>
        <w:t xml:space="preserve"> год:</w:t>
      </w:r>
    </w:p>
    <w:p w14:paraId="00832899" w14:textId="77777777" w:rsidR="00EE57BE" w:rsidRPr="00075D76" w:rsidRDefault="00EE57BE" w:rsidP="70C9D535">
      <w:pPr>
        <w:ind w:left="540"/>
        <w:jc w:val="both"/>
        <w:rPr>
          <w:b/>
          <w:sz w:val="16"/>
          <w:szCs w:val="16"/>
        </w:rPr>
      </w:pPr>
    </w:p>
    <w:p w14:paraId="0083289A" w14:textId="77777777" w:rsidR="00EE57BE" w:rsidRPr="00075D76" w:rsidRDefault="00EE57BE" w:rsidP="70C9D535">
      <w:pPr>
        <w:ind w:firstLine="540"/>
        <w:jc w:val="both"/>
        <w:rPr>
          <w:color w:val="1D1B11" w:themeColor="background2" w:themeShade="1A"/>
        </w:rPr>
      </w:pPr>
      <w:r w:rsidRPr="00075D76">
        <w:rPr>
          <w:color w:val="1D1B11" w:themeColor="background2" w:themeShade="1A"/>
        </w:rPr>
        <w:t xml:space="preserve">Дети, находящиеся </w:t>
      </w:r>
      <w:r w:rsidR="00AA7095" w:rsidRPr="00075D76">
        <w:rPr>
          <w:color w:val="1D1B11" w:themeColor="background2" w:themeShade="1A"/>
        </w:rPr>
        <w:t>под опекой и попечительством — 2</w:t>
      </w:r>
      <w:r w:rsidRPr="00075D76">
        <w:rPr>
          <w:color w:val="1D1B11" w:themeColor="background2" w:themeShade="1A"/>
        </w:rPr>
        <w:t xml:space="preserve"> человека,</w:t>
      </w:r>
    </w:p>
    <w:p w14:paraId="0083289B" w14:textId="77777777" w:rsidR="00EE57BE" w:rsidRPr="00075D76" w:rsidRDefault="00EE57BE" w:rsidP="70C9D535">
      <w:pPr>
        <w:ind w:firstLine="540"/>
        <w:jc w:val="both"/>
        <w:rPr>
          <w:color w:val="1D1B11" w:themeColor="background2" w:themeShade="1A"/>
        </w:rPr>
      </w:pPr>
      <w:r w:rsidRPr="00075D76">
        <w:rPr>
          <w:color w:val="1D1B11" w:themeColor="background2" w:themeShade="1A"/>
        </w:rPr>
        <w:t xml:space="preserve">Дети инвалиды — </w:t>
      </w:r>
      <w:r w:rsidR="00AA7095" w:rsidRPr="00075D76">
        <w:rPr>
          <w:color w:val="1D1B11" w:themeColor="background2" w:themeShade="1A"/>
        </w:rPr>
        <w:t>3</w:t>
      </w:r>
      <w:r w:rsidRPr="00075D76">
        <w:rPr>
          <w:color w:val="1D1B11" w:themeColor="background2" w:themeShade="1A"/>
        </w:rPr>
        <w:t xml:space="preserve"> человек,</w:t>
      </w:r>
    </w:p>
    <w:p w14:paraId="0083289C" w14:textId="77777777" w:rsidR="00EE57BE" w:rsidRPr="00075D76" w:rsidRDefault="00EE57BE" w:rsidP="70C9D535">
      <w:pPr>
        <w:ind w:firstLine="540"/>
        <w:jc w:val="both"/>
        <w:rPr>
          <w:color w:val="1D1B11" w:themeColor="background2" w:themeShade="1A"/>
        </w:rPr>
      </w:pPr>
      <w:r w:rsidRPr="00075D76">
        <w:rPr>
          <w:color w:val="1D1B11" w:themeColor="background2" w:themeShade="1A"/>
        </w:rPr>
        <w:t>Дети из многодетных семей —</w:t>
      </w:r>
      <w:r w:rsidR="00950063" w:rsidRPr="00075D76">
        <w:rPr>
          <w:color w:val="1D1B11" w:themeColor="background2" w:themeShade="1A"/>
        </w:rPr>
        <w:t>32</w:t>
      </w:r>
      <w:r w:rsidRPr="00075D76">
        <w:rPr>
          <w:color w:val="1D1B11" w:themeColor="background2" w:themeShade="1A"/>
        </w:rPr>
        <w:t xml:space="preserve"> человек,</w:t>
      </w:r>
    </w:p>
    <w:p w14:paraId="0083289D" w14:textId="77777777" w:rsidR="00EE57BE" w:rsidRPr="00075D76" w:rsidRDefault="00EE57BE" w:rsidP="70C9D535">
      <w:pPr>
        <w:ind w:firstLine="540"/>
        <w:jc w:val="both"/>
        <w:rPr>
          <w:color w:val="1D1B11" w:themeColor="background2" w:themeShade="1A"/>
        </w:rPr>
      </w:pPr>
      <w:r w:rsidRPr="00075D76">
        <w:rPr>
          <w:color w:val="1D1B11" w:themeColor="background2" w:themeShade="1A"/>
        </w:rPr>
        <w:t xml:space="preserve">Дети из неполных семей — </w:t>
      </w:r>
      <w:r w:rsidR="00950063" w:rsidRPr="00075D76">
        <w:rPr>
          <w:color w:val="1D1B11" w:themeColor="background2" w:themeShade="1A"/>
        </w:rPr>
        <w:t>76</w:t>
      </w:r>
      <w:r w:rsidRPr="00075D76">
        <w:rPr>
          <w:color w:val="1D1B11" w:themeColor="background2" w:themeShade="1A"/>
        </w:rPr>
        <w:t xml:space="preserve"> человек, </w:t>
      </w:r>
    </w:p>
    <w:p w14:paraId="0083289E" w14:textId="77777777" w:rsidR="00EE57BE" w:rsidRPr="00075D76" w:rsidRDefault="00EE57BE" w:rsidP="70C9D535">
      <w:pPr>
        <w:ind w:firstLine="540"/>
        <w:jc w:val="both"/>
        <w:rPr>
          <w:color w:val="1D1B11" w:themeColor="background2" w:themeShade="1A"/>
        </w:rPr>
      </w:pPr>
      <w:r w:rsidRPr="00075D76">
        <w:rPr>
          <w:color w:val="1D1B11" w:themeColor="background2" w:themeShade="1A"/>
        </w:rPr>
        <w:t xml:space="preserve">Дети из малообеспеченных семей — </w:t>
      </w:r>
      <w:r w:rsidR="00950063" w:rsidRPr="00075D76">
        <w:rPr>
          <w:color w:val="1D1B11" w:themeColor="background2" w:themeShade="1A"/>
        </w:rPr>
        <w:t>6</w:t>
      </w:r>
      <w:r w:rsidRPr="00075D76">
        <w:rPr>
          <w:color w:val="1D1B11" w:themeColor="background2" w:themeShade="1A"/>
        </w:rPr>
        <w:t xml:space="preserve"> человек,</w:t>
      </w:r>
    </w:p>
    <w:p w14:paraId="0083289F" w14:textId="3F33E23F" w:rsidR="00EE57BE" w:rsidRPr="00075D76" w:rsidRDefault="00EE57BE" w:rsidP="70C9D535">
      <w:pPr>
        <w:ind w:firstLine="540"/>
        <w:jc w:val="both"/>
        <w:rPr>
          <w:color w:val="1D1B11" w:themeColor="background2" w:themeShade="1A"/>
        </w:rPr>
      </w:pPr>
      <w:r w:rsidRPr="00075D76">
        <w:rPr>
          <w:color w:val="1D1B11" w:themeColor="background2" w:themeShade="1A"/>
        </w:rPr>
        <w:t>Дети, состоящие на учете в ОДН — нет,</w:t>
      </w:r>
    </w:p>
    <w:p w14:paraId="008328A0" w14:textId="77777777" w:rsidR="00EE57BE" w:rsidRPr="00075D76" w:rsidRDefault="00EE57BE" w:rsidP="70C9D535">
      <w:pPr>
        <w:ind w:firstLine="540"/>
        <w:jc w:val="both"/>
        <w:rPr>
          <w:color w:val="1D1B11" w:themeColor="background2" w:themeShade="1A"/>
        </w:rPr>
      </w:pPr>
      <w:r w:rsidRPr="00075D76">
        <w:rPr>
          <w:color w:val="1D1B11" w:themeColor="background2" w:themeShade="1A"/>
        </w:rPr>
        <w:t xml:space="preserve">Дети, состоящие на внутришкольном контроле — </w:t>
      </w:r>
      <w:r w:rsidR="00950063" w:rsidRPr="00075D76">
        <w:rPr>
          <w:color w:val="1D1B11" w:themeColor="background2" w:themeShade="1A"/>
        </w:rPr>
        <w:t>нет</w:t>
      </w:r>
    </w:p>
    <w:p w14:paraId="008328A1" w14:textId="77777777" w:rsidR="00EE57BE" w:rsidRPr="00075D76" w:rsidRDefault="00EE57BE" w:rsidP="70C9D535">
      <w:pPr>
        <w:ind w:firstLine="540"/>
        <w:jc w:val="both"/>
        <w:rPr>
          <w:color w:val="1D1B11" w:themeColor="background2" w:themeShade="1A"/>
        </w:rPr>
      </w:pPr>
      <w:r w:rsidRPr="00075D76">
        <w:rPr>
          <w:color w:val="1D1B11" w:themeColor="background2" w:themeShade="1A"/>
        </w:rPr>
        <w:t xml:space="preserve">Дети, обучающиеся на дому — </w:t>
      </w:r>
      <w:r w:rsidR="00950063" w:rsidRPr="00075D76">
        <w:rPr>
          <w:color w:val="1D1B11" w:themeColor="background2" w:themeShade="1A"/>
        </w:rPr>
        <w:t>нет</w:t>
      </w:r>
    </w:p>
    <w:p w14:paraId="008328A2" w14:textId="77777777" w:rsidR="00EE57BE" w:rsidRPr="00075D76" w:rsidRDefault="00EE57BE" w:rsidP="70C9D535">
      <w:pPr>
        <w:ind w:firstLine="540"/>
        <w:jc w:val="both"/>
        <w:rPr>
          <w:color w:val="1D1B11" w:themeColor="background2" w:themeShade="1A"/>
        </w:rPr>
      </w:pPr>
      <w:r w:rsidRPr="00075D76">
        <w:rPr>
          <w:color w:val="1D1B11" w:themeColor="background2" w:themeShade="1A"/>
        </w:rPr>
        <w:t>Дети в</w:t>
      </w:r>
      <w:r w:rsidR="00950063" w:rsidRPr="00075D76">
        <w:rPr>
          <w:color w:val="1D1B11" w:themeColor="background2" w:themeShade="1A"/>
        </w:rPr>
        <w:t xml:space="preserve"> социально-опасном положении — нет</w:t>
      </w:r>
      <w:r w:rsidRPr="00075D76">
        <w:rPr>
          <w:color w:val="1D1B11" w:themeColor="background2" w:themeShade="1A"/>
        </w:rPr>
        <w:t>.</w:t>
      </w:r>
    </w:p>
    <w:p w14:paraId="008328A3" w14:textId="77777777" w:rsidR="00EE57BE" w:rsidRPr="00075D76" w:rsidRDefault="00EE57BE" w:rsidP="70C9D535">
      <w:pPr>
        <w:ind w:firstLine="540"/>
        <w:jc w:val="both"/>
      </w:pPr>
    </w:p>
    <w:p w14:paraId="008328A4" w14:textId="376E6196" w:rsidR="00EE57BE" w:rsidRPr="00075D76" w:rsidRDefault="00677AD4" w:rsidP="70C9D535">
      <w:pPr>
        <w:ind w:firstLine="540"/>
        <w:jc w:val="both"/>
      </w:pPr>
      <w:r>
        <w:t>Большое</w:t>
      </w:r>
      <w:r w:rsidR="00EE57BE" w:rsidRPr="00075D76">
        <w:t xml:space="preserve"> внимание уделяется профилактической работе с родителями, повышение их педагогического уровня. </w:t>
      </w:r>
    </w:p>
    <w:p w14:paraId="008328A5" w14:textId="77777777" w:rsidR="00EE57BE" w:rsidRPr="00075D76" w:rsidRDefault="00EE57BE" w:rsidP="70C9D535">
      <w:pPr>
        <w:ind w:firstLine="540"/>
        <w:jc w:val="both"/>
      </w:pPr>
      <w:r w:rsidRPr="00075D76">
        <w:t>Работа с родителями начинается с изменения психологической установки педагогов и родителей на роль семьи в формировании личности.</w:t>
      </w:r>
    </w:p>
    <w:p w14:paraId="008328A6" w14:textId="77777777" w:rsidR="00EE57BE" w:rsidRPr="00075D76" w:rsidRDefault="00EE57BE" w:rsidP="70C9D535">
      <w:pPr>
        <w:ind w:firstLine="540"/>
        <w:jc w:val="both"/>
      </w:pPr>
      <w:r w:rsidRPr="00075D76">
        <w:t xml:space="preserve">В работе применяется диагностика детско-родительских отношений, стиля воспитания, семейных ценностей, которая может начинаться анкетированием и заканчиваться составлением полного портрета семьи как воспитательного института родителей. </w:t>
      </w:r>
    </w:p>
    <w:p w14:paraId="008328A7" w14:textId="61C96CD0" w:rsidR="00EE57BE" w:rsidRPr="00075D76" w:rsidRDefault="00EE57BE" w:rsidP="70C9D535">
      <w:pPr>
        <w:ind w:firstLine="539"/>
        <w:jc w:val="both"/>
      </w:pPr>
      <w:r w:rsidRPr="00075D76">
        <w:t>Школа старается гораздо шире использовать педагогические возможности самих родителей. В работе с родительским активом обязательно учитываются интересы и возможности семьи. Проводятся психолого-педагогические консультации для родителей «</w:t>
      </w:r>
      <w:r w:rsidR="00677AD4">
        <w:t>проблемных</w:t>
      </w:r>
      <w:r w:rsidRPr="00075D76">
        <w:t>» учащихся, оказывается психологическая поддержка, ведется коррекционная работа с учащимися и семьями.</w:t>
      </w:r>
    </w:p>
    <w:p w14:paraId="008328A8" w14:textId="77777777" w:rsidR="00EE57BE" w:rsidRPr="00075D76" w:rsidRDefault="00EE57BE" w:rsidP="70C9D535">
      <w:pPr>
        <w:ind w:left="540"/>
        <w:jc w:val="both"/>
      </w:pPr>
    </w:p>
    <w:p w14:paraId="008328A9" w14:textId="77777777" w:rsidR="00EE57BE" w:rsidRPr="00075D76" w:rsidRDefault="00EE57BE" w:rsidP="70C9D535">
      <w:pPr>
        <w:ind w:firstLine="540"/>
        <w:jc w:val="both"/>
      </w:pPr>
      <w:r w:rsidRPr="00075D76">
        <w:t>Работа с учащимися, включенных в «группу риска», строится в соответствии с их интересами и потребностями, включением их в значимую деятельность ученического коллектива, в сферу дополнительного образования:</w:t>
      </w:r>
    </w:p>
    <w:p w14:paraId="008328AA" w14:textId="1345A12A" w:rsidR="00EE57BE" w:rsidRPr="00075D76" w:rsidRDefault="00EE57BE" w:rsidP="70C9D535">
      <w:pPr>
        <w:numPr>
          <w:ilvl w:val="0"/>
          <w:numId w:val="39"/>
        </w:numPr>
        <w:tabs>
          <w:tab w:val="left" w:pos="540"/>
        </w:tabs>
        <w:ind w:left="540"/>
        <w:jc w:val="both"/>
        <w:rPr>
          <w:color w:val="000000" w:themeColor="text1"/>
        </w:rPr>
      </w:pPr>
      <w:r w:rsidRPr="00075D76">
        <w:rPr>
          <w:color w:val="000000" w:themeColor="text1"/>
        </w:rPr>
        <w:t>осуществляется индивидуальный контроль (над каждым учащимся шеф</w:t>
      </w:r>
      <w:r w:rsidR="00AA7095" w:rsidRPr="00075D76">
        <w:rPr>
          <w:color w:val="000000" w:themeColor="text1"/>
        </w:rPr>
        <w:t xml:space="preserve">ствует </w:t>
      </w:r>
      <w:r w:rsidRPr="00075D76">
        <w:rPr>
          <w:color w:val="000000" w:themeColor="text1"/>
        </w:rPr>
        <w:t>у</w:t>
      </w:r>
      <w:r w:rsidR="00AA7095" w:rsidRPr="00075D76">
        <w:rPr>
          <w:color w:val="000000" w:themeColor="text1"/>
        </w:rPr>
        <w:t>читель</w:t>
      </w:r>
      <w:r w:rsidRPr="00075D76">
        <w:rPr>
          <w:color w:val="000000" w:themeColor="text1"/>
        </w:rPr>
        <w:t>);</w:t>
      </w:r>
    </w:p>
    <w:p w14:paraId="008328AB" w14:textId="77777777" w:rsidR="00EE57BE" w:rsidRPr="00075D76" w:rsidRDefault="00EE57BE" w:rsidP="70C9D535">
      <w:pPr>
        <w:numPr>
          <w:ilvl w:val="0"/>
          <w:numId w:val="39"/>
        </w:numPr>
        <w:tabs>
          <w:tab w:val="left" w:pos="540"/>
        </w:tabs>
        <w:ind w:left="540"/>
        <w:jc w:val="both"/>
      </w:pPr>
      <w:r w:rsidRPr="00075D76">
        <w:t>еженедельно учитываются пропуски уроков, выясняются причины их отсутствия</w:t>
      </w:r>
    </w:p>
    <w:p w14:paraId="008328AC" w14:textId="77777777" w:rsidR="00EE57BE" w:rsidRPr="00075D76" w:rsidRDefault="00EE57BE" w:rsidP="70C9D535">
      <w:pPr>
        <w:numPr>
          <w:ilvl w:val="0"/>
          <w:numId w:val="39"/>
        </w:numPr>
        <w:tabs>
          <w:tab w:val="left" w:pos="540"/>
        </w:tabs>
        <w:ind w:left="540"/>
        <w:jc w:val="both"/>
      </w:pPr>
      <w:r w:rsidRPr="00075D76">
        <w:t>ведется контроль за успеваемостью по предметам и выясняются причины неуспеваемости; контроль за успеваемостью по четвертям;</w:t>
      </w:r>
    </w:p>
    <w:p w14:paraId="008328AD" w14:textId="77777777" w:rsidR="00EE57BE" w:rsidRPr="00075D76" w:rsidRDefault="00EE57BE" w:rsidP="70C9D535">
      <w:pPr>
        <w:numPr>
          <w:ilvl w:val="0"/>
          <w:numId w:val="39"/>
        </w:numPr>
        <w:tabs>
          <w:tab w:val="left" w:pos="540"/>
        </w:tabs>
        <w:ind w:left="540"/>
        <w:jc w:val="both"/>
      </w:pPr>
      <w:r w:rsidRPr="00075D76">
        <w:t>контролируется поведение учащихся на уроке и во внеурочное время, устраняются причины нарушений дисциплины;</w:t>
      </w:r>
    </w:p>
    <w:p w14:paraId="008328AE" w14:textId="77777777" w:rsidR="00EE57BE" w:rsidRPr="00075D76" w:rsidRDefault="00EE57BE" w:rsidP="70C9D535">
      <w:pPr>
        <w:numPr>
          <w:ilvl w:val="0"/>
          <w:numId w:val="39"/>
        </w:numPr>
        <w:tabs>
          <w:tab w:val="left" w:pos="540"/>
        </w:tabs>
        <w:ind w:left="540"/>
        <w:jc w:val="both"/>
      </w:pPr>
      <w:r w:rsidRPr="00075D76">
        <w:t>«проблемные» школьники привлекаются к участию в классных мероприятиях, к выполнению общественных поручений;</w:t>
      </w:r>
    </w:p>
    <w:p w14:paraId="008328AF" w14:textId="77777777" w:rsidR="00EE57BE" w:rsidRPr="00075D76" w:rsidRDefault="00EE57BE" w:rsidP="70C9D535">
      <w:pPr>
        <w:numPr>
          <w:ilvl w:val="0"/>
          <w:numId w:val="39"/>
        </w:numPr>
        <w:tabs>
          <w:tab w:val="left" w:pos="540"/>
        </w:tabs>
        <w:ind w:left="540"/>
        <w:jc w:val="both"/>
      </w:pPr>
      <w:r w:rsidRPr="00075D76">
        <w:t>для учащихся, которые нуждаются в дополнительных занятиях, проводятся индивидуальные консультации;</w:t>
      </w:r>
    </w:p>
    <w:p w14:paraId="008328B0" w14:textId="77777777" w:rsidR="00EE57BE" w:rsidRPr="00075D76" w:rsidRDefault="00EE57BE" w:rsidP="70C9D535">
      <w:pPr>
        <w:numPr>
          <w:ilvl w:val="0"/>
          <w:numId w:val="39"/>
        </w:numPr>
        <w:tabs>
          <w:tab w:val="left" w:pos="540"/>
        </w:tabs>
        <w:ind w:left="540"/>
        <w:jc w:val="both"/>
      </w:pPr>
      <w:r w:rsidRPr="00075D76">
        <w:t>ведется учет места пребывания учащихся во время каникул;</w:t>
      </w:r>
    </w:p>
    <w:p w14:paraId="008328B1" w14:textId="77777777" w:rsidR="00EE57BE" w:rsidRPr="00075D76" w:rsidRDefault="00EE57BE" w:rsidP="70C9D535">
      <w:pPr>
        <w:numPr>
          <w:ilvl w:val="0"/>
          <w:numId w:val="39"/>
        </w:numPr>
        <w:tabs>
          <w:tab w:val="left" w:pos="540"/>
        </w:tabs>
        <w:ind w:left="540"/>
        <w:jc w:val="both"/>
      </w:pPr>
      <w:r w:rsidRPr="00075D76">
        <w:t>пропаганда здорового образа жизни осуществляется через беседы, классные часы, тематические конкурсы рисунков, плакатов;</w:t>
      </w:r>
    </w:p>
    <w:p w14:paraId="008328B2" w14:textId="4D1DFA5E" w:rsidR="00EE57BE" w:rsidRPr="00075D76" w:rsidRDefault="00EE57BE" w:rsidP="70C9D535">
      <w:pPr>
        <w:numPr>
          <w:ilvl w:val="0"/>
          <w:numId w:val="39"/>
        </w:numPr>
        <w:tabs>
          <w:tab w:val="left" w:pos="540"/>
        </w:tabs>
        <w:ind w:left="540"/>
        <w:jc w:val="both"/>
      </w:pPr>
      <w:r w:rsidRPr="00075D76">
        <w:t>проблемные дети привлекаются к культурно-массовой работе (школьные праздники, концерты, участие в предметных неделях, классные часы и т.д.) и к спорту, отмечаются их успехи и достижения в ней;</w:t>
      </w:r>
    </w:p>
    <w:p w14:paraId="008328B3" w14:textId="77777777" w:rsidR="00EE57BE" w:rsidRPr="00075D76" w:rsidRDefault="00EE57BE" w:rsidP="70C9D535">
      <w:pPr>
        <w:numPr>
          <w:ilvl w:val="0"/>
          <w:numId w:val="39"/>
        </w:numPr>
        <w:tabs>
          <w:tab w:val="left" w:pos="540"/>
        </w:tabs>
        <w:ind w:left="540"/>
        <w:jc w:val="both"/>
      </w:pPr>
      <w:r w:rsidRPr="00075D76">
        <w:lastRenderedPageBreak/>
        <w:t>организация классными руководителями тактичного контроля над проведением свободного времени обучающимися;</w:t>
      </w:r>
    </w:p>
    <w:p w14:paraId="008328B4" w14:textId="77777777" w:rsidR="00EE57BE" w:rsidRPr="00075D76" w:rsidRDefault="00EE57BE" w:rsidP="70C9D535">
      <w:pPr>
        <w:numPr>
          <w:ilvl w:val="0"/>
          <w:numId w:val="39"/>
        </w:numPr>
        <w:tabs>
          <w:tab w:val="left" w:pos="540"/>
        </w:tabs>
        <w:ind w:left="540"/>
        <w:jc w:val="both"/>
      </w:pPr>
      <w:r w:rsidRPr="00075D76">
        <w:t>учащиеся «группы риска» занимаются в кружках и секциях дополнительного образования во вторую половину дня.</w:t>
      </w:r>
    </w:p>
    <w:p w14:paraId="008328B5" w14:textId="77777777" w:rsidR="00EE57BE" w:rsidRPr="00075D76" w:rsidRDefault="00EE57BE" w:rsidP="70C9D535">
      <w:pPr>
        <w:ind w:firstLine="540"/>
        <w:jc w:val="both"/>
        <w:rPr>
          <w:color w:val="000000" w:themeColor="text1"/>
        </w:rPr>
      </w:pPr>
      <w:r w:rsidRPr="00075D76">
        <w:rPr>
          <w:color w:val="000000" w:themeColor="text1"/>
        </w:rPr>
        <w:t>Результатом профилактической работы педагогического коллектива, родителей, социальной службы по предупреждению асоциального поведения у</w:t>
      </w:r>
      <w:r w:rsidR="00C3436C" w:rsidRPr="00075D76">
        <w:rPr>
          <w:color w:val="000000" w:themeColor="text1"/>
        </w:rPr>
        <w:t>чащихся является их отсутствие</w:t>
      </w:r>
      <w:r w:rsidRPr="00075D76">
        <w:rPr>
          <w:color w:val="000000" w:themeColor="text1"/>
        </w:rPr>
        <w:t xml:space="preserve">. На профилактическом учете в ПДН, благодаря проведению результативной активной работе, учащиеся не стоят. </w:t>
      </w:r>
    </w:p>
    <w:p w14:paraId="008328B7" w14:textId="27153E25" w:rsidR="00EE57BE" w:rsidRPr="00075D76" w:rsidRDefault="00EE57BE" w:rsidP="70C9D535">
      <w:pPr>
        <w:tabs>
          <w:tab w:val="left" w:pos="0"/>
        </w:tabs>
        <w:jc w:val="both"/>
        <w:rPr>
          <w:bCs/>
          <w:color w:val="333333"/>
        </w:rPr>
      </w:pPr>
      <w:r w:rsidRPr="00075D76">
        <w:tab/>
        <w:t>Большим стимулом успешной учебной и воспитывающей деятельности школьников являются различные формы поощрения обучающихся. Одна из задач воспитательной работы в нашей школе – создать положительный воспитательный эмоциональный фон как один из факторов развития мотивации достижения. Похвала, одобрение, сопереживание успеха, доведение до всех членов школьного коллектива  сведений об удачах в какой-либо сфере деятельности — всё это усиливает внутреннюю мотивацию воспитанников.</w:t>
      </w:r>
      <w:r w:rsidRPr="00075D76">
        <w:rPr>
          <w:bCs/>
          <w:color w:val="333333"/>
        </w:rPr>
        <w:t xml:space="preserve"> </w:t>
      </w:r>
    </w:p>
    <w:p w14:paraId="008328B8" w14:textId="77777777" w:rsidR="00EE57BE" w:rsidRDefault="00EE57BE" w:rsidP="70C9D535">
      <w:pPr>
        <w:pStyle w:val="af2"/>
        <w:tabs>
          <w:tab w:val="left" w:pos="600"/>
        </w:tabs>
        <w:spacing w:after="120"/>
        <w:jc w:val="both"/>
        <w:rPr>
          <w:b w:val="0"/>
        </w:rPr>
      </w:pPr>
      <w:r w:rsidRPr="00075D76">
        <w:rPr>
          <w:b w:val="0"/>
        </w:rPr>
        <w:tab/>
        <w:t>За достижения в учебе и внеурочной деятельности учащиеся поощряются грамотами, дипломами, призами, благодарственными письмами, подарками. Награды вручаются на общешкольных линейках, копии дипломов, грамот вывешиваются на стендах, информация о награждении помещается на странице школьного сайта, все достижения пополняют портфолио класса и обучающихся.</w:t>
      </w:r>
    </w:p>
    <w:p w14:paraId="4F559E15" w14:textId="416EF1D2" w:rsidR="00677AD4" w:rsidRPr="00CC7818" w:rsidRDefault="00677AD4" w:rsidP="0089462A">
      <w:pPr>
        <w:ind w:firstLine="708"/>
        <w:jc w:val="both"/>
      </w:pPr>
      <w:r w:rsidRPr="0089462A">
        <w:rPr>
          <w:b/>
          <w:color w:val="000000"/>
        </w:rPr>
        <w:t>8</w:t>
      </w:r>
      <w:r w:rsidR="0089462A" w:rsidRPr="0089462A">
        <w:rPr>
          <w:b/>
          <w:color w:val="000000"/>
        </w:rPr>
        <w:t>.</w:t>
      </w:r>
      <w:r>
        <w:rPr>
          <w:b/>
          <w:color w:val="000000"/>
        </w:rPr>
        <w:t>На основании положения «</w:t>
      </w:r>
      <w:r w:rsidRPr="0089462A">
        <w:rPr>
          <w:b/>
          <w:color w:val="000000"/>
        </w:rPr>
        <w:t>Об организации питания обучающихся»,</w:t>
      </w:r>
      <w:r w:rsidR="0089462A">
        <w:rPr>
          <w:b/>
          <w:color w:val="000000"/>
        </w:rPr>
        <w:t xml:space="preserve"> </w:t>
      </w:r>
      <w:r>
        <w:t xml:space="preserve">приказа </w:t>
      </w:r>
      <w:r w:rsidRPr="00CC7818">
        <w:t>директора школы «Об организации питания обучающихся</w:t>
      </w:r>
      <w:r>
        <w:t>»</w:t>
      </w:r>
      <w:r w:rsidRPr="00CC7818">
        <w:t xml:space="preserve"> в 201</w:t>
      </w:r>
      <w:r>
        <w:t>3</w:t>
      </w:r>
      <w:r w:rsidRPr="00CC7818">
        <w:t>-2</w:t>
      </w:r>
      <w:r>
        <w:t>1</w:t>
      </w:r>
      <w:r w:rsidRPr="00CC7818">
        <w:t>0</w:t>
      </w:r>
      <w:r>
        <w:t>4</w:t>
      </w:r>
      <w:r w:rsidRPr="00CC7818">
        <w:t xml:space="preserve"> учебном году</w:t>
      </w:r>
      <w:r w:rsidR="00D068A7">
        <w:t xml:space="preserve"> ,</w:t>
      </w:r>
      <w:r w:rsidRPr="00CC7818">
        <w:t>а также в целях сохранения и укрепления здоровья и социальной</w:t>
      </w:r>
      <w:r w:rsidR="0089462A">
        <w:t xml:space="preserve"> </w:t>
      </w:r>
      <w:r w:rsidRPr="00CC7818">
        <w:t xml:space="preserve">поддержки обучающихся, обеспечения выполнения натуральных норм при организации питания в </w:t>
      </w:r>
      <w:r>
        <w:t xml:space="preserve">школе, </w:t>
      </w:r>
      <w:r w:rsidRPr="00CC7818">
        <w:t>с 01.09.201</w:t>
      </w:r>
      <w:r>
        <w:t>3</w:t>
      </w:r>
      <w:r w:rsidRPr="00CC7818">
        <w:t xml:space="preserve">года в школе организовано </w:t>
      </w:r>
      <w:r>
        <w:t xml:space="preserve">горячее питание в ГПД и для учащихся всех классов в </w:t>
      </w:r>
      <w:r w:rsidRPr="00CC7818">
        <w:t xml:space="preserve">период учебных занятий </w:t>
      </w:r>
      <w:r>
        <w:t>.</w:t>
      </w:r>
      <w:r w:rsidRPr="00BB274B">
        <w:t xml:space="preserve"> </w:t>
      </w:r>
      <w:r w:rsidRPr="00CC7818">
        <w:t>горячие завтраки получают-</w:t>
      </w:r>
      <w:r>
        <w:t>104 человека. Работает буфет с большим выбором салатов и выпечки.</w:t>
      </w:r>
    </w:p>
    <w:p w14:paraId="229E7C79" w14:textId="1E157334" w:rsidR="00677AD4" w:rsidRPr="00CC7818" w:rsidRDefault="00677AD4" w:rsidP="0089462A">
      <w:pPr>
        <w:ind w:firstLine="708"/>
      </w:pPr>
      <w:r>
        <w:t>С</w:t>
      </w:r>
      <w:r w:rsidRPr="00CC7818">
        <w:t xml:space="preserve"> цел</w:t>
      </w:r>
      <w:r>
        <w:t>ью</w:t>
      </w:r>
      <w:r w:rsidRPr="00CC7818">
        <w:t xml:space="preserve"> организации контр</w:t>
      </w:r>
      <w:r>
        <w:t xml:space="preserve">оля за качеством приготовления </w:t>
      </w:r>
      <w:r w:rsidRPr="00CC7818">
        <w:t>блюд создана бракеражная комиссия.</w:t>
      </w:r>
    </w:p>
    <w:p w14:paraId="4014CC87" w14:textId="29432D92" w:rsidR="00677AD4" w:rsidRDefault="00677AD4" w:rsidP="0089462A">
      <w:pPr>
        <w:ind w:firstLine="708"/>
      </w:pPr>
      <w:r w:rsidRPr="00CC7818">
        <w:t xml:space="preserve">В целях контроля за </w:t>
      </w:r>
      <w:r>
        <w:t xml:space="preserve">качеством приготовления готовой продукции привлекаются представители родительской общественности. </w:t>
      </w:r>
      <w:r w:rsidRPr="00CC7818">
        <w:t xml:space="preserve">Общий охват питанием составил </w:t>
      </w:r>
      <w:r>
        <w:t>98%.</w:t>
      </w:r>
      <w:r w:rsidRPr="00CC7818">
        <w:t xml:space="preserve"> </w:t>
      </w:r>
    </w:p>
    <w:p w14:paraId="617F05DA" w14:textId="77777777" w:rsidR="00677AD4" w:rsidRDefault="00677AD4" w:rsidP="00677AD4">
      <w:pPr>
        <w:ind w:firstLine="708"/>
      </w:pPr>
      <w:r>
        <w:t xml:space="preserve">В соответствии з законом « Об образовании в Российской Федерации» -ФЗ -273 все учащиеся обеспечены бесплатными учебниками. Для всех доступны цифровые материалы. </w:t>
      </w:r>
    </w:p>
    <w:p w14:paraId="0279E968" w14:textId="77777777" w:rsidR="00677AD4" w:rsidRDefault="00677AD4" w:rsidP="00677AD4">
      <w:r>
        <w:t xml:space="preserve">Для персонала школы также организовано горячее питание . </w:t>
      </w:r>
    </w:p>
    <w:p w14:paraId="78F72531" w14:textId="3CAE3BF8" w:rsidR="00677AD4" w:rsidRPr="00677AD4" w:rsidRDefault="00677AD4" w:rsidP="00677AD4">
      <w:pPr>
        <w:ind w:firstLine="708"/>
      </w:pPr>
      <w:r>
        <w:t>С медицинской фирмой ООО « Ника» заключен договор о прохождении медицинских осмотров</w:t>
      </w:r>
      <w:r>
        <w:rPr>
          <w:i/>
        </w:rPr>
        <w:t xml:space="preserve"> </w:t>
      </w:r>
      <w:r w:rsidRPr="00677AD4">
        <w:t xml:space="preserve">с </w:t>
      </w:r>
      <w:r>
        <w:t xml:space="preserve">целью оформления медицинских книжек.. С поликлиникой № 37 заключен договор о проведении медицинских осмотров учащихся и </w:t>
      </w:r>
      <w:r w:rsidR="000016FD">
        <w:t xml:space="preserve">диспансеризации </w:t>
      </w:r>
      <w:r>
        <w:t>персонала.</w:t>
      </w:r>
    </w:p>
    <w:p w14:paraId="3D112575" w14:textId="68943F5D" w:rsidR="008930F4" w:rsidRPr="00E67738" w:rsidRDefault="0089462A" w:rsidP="00B27835">
      <w:pPr>
        <w:tabs>
          <w:tab w:val="left" w:pos="1080"/>
        </w:tabs>
        <w:spacing w:after="120"/>
        <w:ind w:firstLine="708"/>
        <w:jc w:val="both"/>
        <w:rPr>
          <w:b/>
          <w:bCs/>
          <w:iCs/>
        </w:rPr>
      </w:pPr>
      <w:r>
        <w:rPr>
          <w:b/>
        </w:rPr>
        <w:t>9</w:t>
      </w:r>
      <w:r w:rsidR="008930F4" w:rsidRPr="00E67738">
        <w:rPr>
          <w:b/>
        </w:rPr>
        <w:t>.Сформирована безопасная к</w:t>
      </w:r>
      <w:r w:rsidR="00E67738">
        <w:rPr>
          <w:b/>
        </w:rPr>
        <w:t>омфортная школьная среда</w:t>
      </w:r>
      <w:r w:rsidR="008930F4" w:rsidRPr="00E67738">
        <w:rPr>
          <w:b/>
        </w:rPr>
        <w:t>:</w:t>
      </w:r>
    </w:p>
    <w:p w14:paraId="292E06CF" w14:textId="77777777" w:rsidR="00E67738" w:rsidRPr="0089462A" w:rsidRDefault="00E67738" w:rsidP="0089462A">
      <w:pPr>
        <w:ind w:firstLine="708"/>
      </w:pPr>
      <w:r w:rsidRPr="0089462A">
        <w:t xml:space="preserve">Состояние охраны труда, соблюдение правил пожарной и электробезопасности постоянно находится на контроле у администрации школы. В течение 2013/ 2014 учебного года в школе нарушений по охране труда, технике безопасности и пожарной и электробезопасности не выявлено. На начало учебного года были изданы приказы о назначении ответственных лиц за организацию безопасной работы, о противопожарном режиме, пожарной безопасности, антитеррористической защищённости и т.п., а также разработаны: </w:t>
      </w:r>
    </w:p>
    <w:p w14:paraId="65C80C10" w14:textId="77777777" w:rsidR="00E67738" w:rsidRPr="0089462A" w:rsidRDefault="00E67738" w:rsidP="0089462A">
      <w:pPr>
        <w:ind w:firstLine="708"/>
      </w:pPr>
      <w:r w:rsidRPr="0089462A">
        <w:t>- план противопожарных мероприятий;</w:t>
      </w:r>
    </w:p>
    <w:p w14:paraId="4683ABFC" w14:textId="77777777" w:rsidR="00E67738" w:rsidRPr="0089462A" w:rsidRDefault="00E67738" w:rsidP="0089462A">
      <w:pPr>
        <w:ind w:firstLine="708"/>
      </w:pPr>
      <w:r w:rsidRPr="0089462A">
        <w:t>- план антитеррористических мероприятий;</w:t>
      </w:r>
    </w:p>
    <w:p w14:paraId="4469CB26" w14:textId="77777777" w:rsidR="00E67738" w:rsidRPr="0089462A" w:rsidRDefault="00E67738" w:rsidP="0089462A">
      <w:pPr>
        <w:ind w:firstLine="708"/>
      </w:pPr>
      <w:r w:rsidRPr="0089462A">
        <w:t>- план организационно- технических мероприятий по улучшению условий труда работников и обучающихся школы;</w:t>
      </w:r>
    </w:p>
    <w:p w14:paraId="29A33A29" w14:textId="77777777" w:rsidR="00E67738" w:rsidRPr="0089462A" w:rsidRDefault="00E67738" w:rsidP="0089462A">
      <w:pPr>
        <w:ind w:firstLine="708"/>
      </w:pPr>
      <w:r w:rsidRPr="0089462A">
        <w:t>- план профилактики дорожно-транспортного травматизма.</w:t>
      </w:r>
    </w:p>
    <w:p w14:paraId="75FB0A10" w14:textId="77777777" w:rsidR="00E67738" w:rsidRPr="0089462A" w:rsidRDefault="00E67738" w:rsidP="0089462A">
      <w:pPr>
        <w:ind w:firstLine="708"/>
      </w:pPr>
      <w:r w:rsidRPr="0089462A">
        <w:t xml:space="preserve">В школе имеется необходимая документация (законодательные и другие нормативные документы, инструкции) по охране труда, пожарной и электробезопасности, антитеррористической защищённости, разработан паспорт безопасности.При выезде обучающихся за пределы школы (соревнования, олимпиады, экскурсии и т.п.) обязательно издаётся приказ о </w:t>
      </w:r>
      <w:r w:rsidRPr="0089462A">
        <w:lastRenderedPageBreak/>
        <w:t>назначении ответственных за жизнь и здоровье детей, а с обучающимися проводится целевой инструктаж с регистрацией в специальном журнале.</w:t>
      </w:r>
    </w:p>
    <w:p w14:paraId="3ABDF97B" w14:textId="77777777" w:rsidR="00E67738" w:rsidRPr="0089462A" w:rsidRDefault="00E67738" w:rsidP="0089462A">
      <w:pPr>
        <w:ind w:firstLine="708"/>
      </w:pPr>
      <w:r w:rsidRPr="0089462A">
        <w:t>Перед началом учебного года (август), перед началом 3 четверти (январь) со всеми работниками школы проведены повторные инструктажи по охране труда, соблюдению правил пожарной безопасности под роспись в журнале проведения инструктажей. С педагогическим составом и обслуживающим персоналом проводились занятия по охране труда и пожарной безопасности.</w:t>
      </w:r>
    </w:p>
    <w:p w14:paraId="2518AC4B" w14:textId="77777777" w:rsidR="00E67738" w:rsidRPr="0089462A" w:rsidRDefault="00E67738" w:rsidP="0089462A">
      <w:pPr>
        <w:ind w:firstLine="708"/>
      </w:pPr>
      <w:r w:rsidRPr="0089462A">
        <w:t>В течение учебного года классные руководители 1-11 классов проводили инструктажи с обучающимися с регистрацией в журналах инструктажей по следующим направлениям:</w:t>
      </w:r>
    </w:p>
    <w:p w14:paraId="3E966D19" w14:textId="77777777" w:rsidR="00E67738" w:rsidRPr="0089462A" w:rsidRDefault="00E67738" w:rsidP="0089462A">
      <w:pPr>
        <w:ind w:firstLine="708"/>
      </w:pPr>
      <w:r w:rsidRPr="0089462A">
        <w:t>- правила поведения в школе и других общественных местах;</w:t>
      </w:r>
    </w:p>
    <w:p w14:paraId="2BE4263C" w14:textId="77777777" w:rsidR="00E67738" w:rsidRPr="0089462A" w:rsidRDefault="00E67738" w:rsidP="0089462A">
      <w:pPr>
        <w:ind w:firstLine="708"/>
      </w:pPr>
      <w:r w:rsidRPr="0089462A">
        <w:t>- правила поведения на дорогах и улицах в осенний период и во время гололеда, в зимний период, в период</w:t>
      </w:r>
    </w:p>
    <w:p w14:paraId="6A9B9094" w14:textId="77777777" w:rsidR="00E67738" w:rsidRPr="0089462A" w:rsidRDefault="00E67738" w:rsidP="0089462A">
      <w:pPr>
        <w:ind w:firstLine="708"/>
      </w:pPr>
      <w:r w:rsidRPr="0089462A">
        <w:t>таяния снега (время схождения снега с крыш зданий и образования сосулек);</w:t>
      </w:r>
    </w:p>
    <w:p w14:paraId="6D06743A" w14:textId="77777777" w:rsidR="00E67738" w:rsidRPr="0089462A" w:rsidRDefault="00E67738" w:rsidP="0089462A">
      <w:pPr>
        <w:ind w:firstLine="708"/>
      </w:pPr>
      <w:r w:rsidRPr="0089462A">
        <w:t>- соблюдение правил пожарной безопасности и электробезопасности;</w:t>
      </w:r>
    </w:p>
    <w:p w14:paraId="2BA5B594" w14:textId="77777777" w:rsidR="00E67738" w:rsidRPr="0089462A" w:rsidRDefault="00E67738" w:rsidP="0089462A">
      <w:pPr>
        <w:ind w:firstLine="708"/>
      </w:pPr>
      <w:r w:rsidRPr="0089462A">
        <w:t>- правила поведения при захвате террористами и угрозе террористического акта, обнаружении подозрительных предметов;</w:t>
      </w:r>
    </w:p>
    <w:p w14:paraId="0F33C6CF" w14:textId="77777777" w:rsidR="00E67738" w:rsidRPr="0089462A" w:rsidRDefault="00E67738" w:rsidP="0089462A">
      <w:pPr>
        <w:ind w:firstLine="708"/>
      </w:pPr>
      <w:r w:rsidRPr="0089462A">
        <w:t>- соблюдение правил дорожного движения и правил поведения на объектах железнодорожного транспорта;</w:t>
      </w:r>
    </w:p>
    <w:p w14:paraId="505EB715" w14:textId="77777777" w:rsidR="00E67738" w:rsidRPr="0089462A" w:rsidRDefault="00E67738" w:rsidP="0089462A">
      <w:pPr>
        <w:ind w:firstLine="708"/>
      </w:pPr>
      <w:r w:rsidRPr="0089462A">
        <w:t>- профилактика криминогенных ситуаций;</w:t>
      </w:r>
    </w:p>
    <w:p w14:paraId="5CA29032" w14:textId="77777777" w:rsidR="00E67738" w:rsidRPr="0089462A" w:rsidRDefault="00E67738" w:rsidP="0089462A">
      <w:pPr>
        <w:ind w:firstLine="708"/>
      </w:pPr>
      <w:r w:rsidRPr="0089462A">
        <w:t>- правила поведения на воде в летний, осенне-весенний и зимний период;</w:t>
      </w:r>
    </w:p>
    <w:p w14:paraId="6382B9C2" w14:textId="77777777" w:rsidR="00E67738" w:rsidRPr="0089462A" w:rsidRDefault="00E67738" w:rsidP="0089462A">
      <w:pPr>
        <w:ind w:firstLine="708"/>
      </w:pPr>
      <w:r w:rsidRPr="0089462A">
        <w:t>- оказание первой медицинской помощи пострадавшему и др.</w:t>
      </w:r>
    </w:p>
    <w:p w14:paraId="291D4163" w14:textId="77777777" w:rsidR="00E67738" w:rsidRPr="0089462A" w:rsidRDefault="00E67738" w:rsidP="0089462A">
      <w:pPr>
        <w:ind w:firstLine="708"/>
      </w:pPr>
      <w:r w:rsidRPr="0089462A">
        <w:t xml:space="preserve">Учителя-предметники, работающие в кабинетах повышенной опасности, перед началом учебного года и в начале 2 полугодия проводили вводные и повторные инструктажи с обучающимися каждого класса по охране труда, а также целевые инструктажи (при проведении практических и лабораторных работ) с регистрацией в специальных журналах инструктажей. </w:t>
      </w:r>
    </w:p>
    <w:p w14:paraId="62623ABF" w14:textId="2AFD55B1" w:rsidR="00E67738" w:rsidRPr="0089462A" w:rsidRDefault="00E67738" w:rsidP="0089462A">
      <w:pPr>
        <w:ind w:firstLine="708"/>
      </w:pPr>
      <w:r w:rsidRPr="0089462A">
        <w:t xml:space="preserve">С педагогическом составом и обучающимися </w:t>
      </w:r>
      <w:r w:rsidR="00666844" w:rsidRPr="0089462A">
        <w:t>каждое полугодие</w:t>
      </w:r>
      <w:r w:rsidRPr="0089462A">
        <w:t xml:space="preserve"> проводились практические тренировки по эвакуации из здания школы в случае возникновения различных чрезвычайных ситуаций.</w:t>
      </w:r>
    </w:p>
    <w:p w14:paraId="6D748BAC" w14:textId="77777777" w:rsidR="00E67738" w:rsidRPr="0089462A" w:rsidRDefault="00E67738" w:rsidP="0089462A">
      <w:pPr>
        <w:ind w:firstLine="708"/>
      </w:pPr>
      <w:r w:rsidRPr="0089462A">
        <w:t>Большое внимание в 2013/2014 учебном году администрация школы и педагогический коллектив продолжали уделять оснащению школы в соответствии с требованиями охраны труда и пожарной безопасности.</w:t>
      </w:r>
    </w:p>
    <w:p w14:paraId="2B1F40F8" w14:textId="77777777" w:rsidR="00E67738" w:rsidRPr="0089462A" w:rsidRDefault="00E67738" w:rsidP="0089462A">
      <w:pPr>
        <w:ind w:firstLine="708"/>
      </w:pPr>
      <w:r w:rsidRPr="0089462A">
        <w:t>Кабинеты повышенной опасности, лаборатории химии и физики, спортивные залы и кабинеты технологии обеспечены инструкциями по охране труда, медицинскими аптечками, первичными средствами пожаротушения.</w:t>
      </w:r>
    </w:p>
    <w:p w14:paraId="690C2AC1" w14:textId="77777777" w:rsidR="00E67738" w:rsidRPr="0089462A" w:rsidRDefault="00E67738" w:rsidP="0089462A">
      <w:pPr>
        <w:ind w:firstLine="708"/>
      </w:pPr>
      <w:r w:rsidRPr="0089462A">
        <w:t>Освещение во всех классах соответствует требованиям СанПиНов.</w:t>
      </w:r>
    </w:p>
    <w:p w14:paraId="12D124F4" w14:textId="77777777" w:rsidR="00E67738" w:rsidRPr="0089462A" w:rsidRDefault="00E67738" w:rsidP="0089462A">
      <w:pPr>
        <w:ind w:firstLine="708"/>
      </w:pPr>
      <w:r w:rsidRPr="0089462A">
        <w:t>Здание школы оборудовано автоматической пожарной сигнализацией, постоянно поводится ее техническое обслуживание (заключён соответствующий договор). Все школьные помещения оборудованы первичными средствами пожаротушения. В школе установлена «тревожная» кнопка связи с охранным предприятием «Право Роста». Ежедневно в течение учебного года проводился осмотр здания и территории школы на предмет безопасности функционирования. Ограничен въезд постороннего транспорта на территорию школы. Установлено видеонаблюдение в здании и на территории школы.</w:t>
      </w:r>
    </w:p>
    <w:p w14:paraId="7C835B43" w14:textId="14F9A449" w:rsidR="00E67738" w:rsidRPr="0089462A" w:rsidRDefault="00E67738" w:rsidP="0089462A">
      <w:pPr>
        <w:ind w:firstLine="708"/>
      </w:pPr>
      <w:r w:rsidRPr="0089462A">
        <w:t>Школьной комиссией по охране труда периодически проводятся осмотры и составляются акты по техническому состоянию здания, спортивных сооружений и игровой площадки, находящихся на территории школы. Администрацией школы выполнены все предписания Госпожнадзора</w:t>
      </w:r>
      <w:r w:rsidR="000016FD">
        <w:t xml:space="preserve"> </w:t>
      </w:r>
      <w:r w:rsidRPr="0089462A">
        <w:t xml:space="preserve">, Роспотребнадзора по соблюдению СанПиНов. </w:t>
      </w:r>
    </w:p>
    <w:p w14:paraId="7F4A49ED" w14:textId="1F1714FA" w:rsidR="00677AD4" w:rsidRDefault="00E67738" w:rsidP="0089462A">
      <w:pPr>
        <w:ind w:firstLine="708"/>
      </w:pPr>
      <w:r w:rsidRPr="0089462A">
        <w:t>Вопросы охраны труда, пожарной безопасности, антитеррористической защищённости в течение года постоянно рассматривались на совещаниях при директоре</w:t>
      </w:r>
      <w:r w:rsidR="0089462A">
        <w:t>.</w:t>
      </w:r>
    </w:p>
    <w:p w14:paraId="4FC1653F" w14:textId="03296EAC" w:rsidR="00677AD4" w:rsidRPr="00075D76" w:rsidRDefault="0089462A" w:rsidP="00677AD4">
      <w:pPr>
        <w:jc w:val="both"/>
        <w:rPr>
          <w:b/>
          <w:color w:val="000000"/>
        </w:rPr>
      </w:pPr>
      <w:r>
        <w:rPr>
          <w:b/>
          <w:color w:val="000000"/>
        </w:rPr>
        <w:t>10</w:t>
      </w:r>
      <w:r w:rsidR="00677AD4" w:rsidRPr="00075D76">
        <w:rPr>
          <w:b/>
          <w:color w:val="000000"/>
        </w:rPr>
        <w:t>. Имеющиеся в образовательном учреждении резервы для повышения качества воспитательного процесса.</w:t>
      </w:r>
    </w:p>
    <w:p w14:paraId="49560C23" w14:textId="77777777" w:rsidR="00677AD4" w:rsidRPr="001C274D" w:rsidRDefault="00677AD4" w:rsidP="00677AD4">
      <w:pPr>
        <w:numPr>
          <w:ilvl w:val="3"/>
          <w:numId w:val="29"/>
        </w:numPr>
        <w:tabs>
          <w:tab w:val="left" w:pos="1080"/>
        </w:tabs>
        <w:spacing w:before="120"/>
        <w:ind w:left="720" w:firstLine="0"/>
        <w:jc w:val="both"/>
        <w:rPr>
          <w:bCs/>
          <w:iCs/>
        </w:rPr>
      </w:pPr>
      <w:r w:rsidRPr="001C274D">
        <w:rPr>
          <w:bCs/>
          <w:iCs/>
        </w:rPr>
        <w:t>Совершенствование системы школьного управления на основе информационно-коммуникационных технологий.</w:t>
      </w:r>
    </w:p>
    <w:p w14:paraId="051C63EC" w14:textId="77777777" w:rsidR="00677AD4" w:rsidRPr="001C274D" w:rsidRDefault="00677AD4" w:rsidP="00677AD4">
      <w:pPr>
        <w:numPr>
          <w:ilvl w:val="3"/>
          <w:numId w:val="29"/>
        </w:numPr>
        <w:tabs>
          <w:tab w:val="left" w:pos="1080"/>
        </w:tabs>
        <w:spacing w:before="120"/>
        <w:ind w:left="720" w:firstLine="0"/>
        <w:jc w:val="both"/>
        <w:rPr>
          <w:bCs/>
          <w:iCs/>
        </w:rPr>
      </w:pPr>
      <w:r w:rsidRPr="001C274D">
        <w:rPr>
          <w:bCs/>
          <w:iCs/>
        </w:rPr>
        <w:lastRenderedPageBreak/>
        <w:t>Повышение качества образования за счет:</w:t>
      </w:r>
    </w:p>
    <w:p w14:paraId="2D3219F8" w14:textId="77777777" w:rsidR="00677AD4" w:rsidRPr="001C274D" w:rsidRDefault="00677AD4" w:rsidP="00677AD4">
      <w:pPr>
        <w:numPr>
          <w:ilvl w:val="0"/>
          <w:numId w:val="48"/>
        </w:numPr>
        <w:ind w:left="0" w:firstLine="900"/>
        <w:jc w:val="both"/>
        <w:rPr>
          <w:bCs/>
          <w:iCs/>
        </w:rPr>
      </w:pPr>
      <w:r w:rsidRPr="001C274D">
        <w:rPr>
          <w:bCs/>
          <w:iCs/>
        </w:rPr>
        <w:t>внедрения здоровьесозидающих технологий;</w:t>
      </w:r>
    </w:p>
    <w:p w14:paraId="761B12A3" w14:textId="77777777" w:rsidR="00677AD4" w:rsidRPr="001C274D" w:rsidRDefault="00677AD4" w:rsidP="00677AD4">
      <w:pPr>
        <w:numPr>
          <w:ilvl w:val="0"/>
          <w:numId w:val="48"/>
        </w:numPr>
        <w:ind w:left="0" w:firstLine="900"/>
        <w:jc w:val="both"/>
        <w:rPr>
          <w:bCs/>
          <w:iCs/>
        </w:rPr>
      </w:pPr>
      <w:r w:rsidRPr="001C274D">
        <w:rPr>
          <w:bCs/>
          <w:iCs/>
        </w:rPr>
        <w:t>информатизации образовательного процесса;</w:t>
      </w:r>
    </w:p>
    <w:p w14:paraId="07A6E55D" w14:textId="77777777" w:rsidR="00677AD4" w:rsidRPr="001C274D" w:rsidRDefault="00677AD4" w:rsidP="00677AD4">
      <w:pPr>
        <w:numPr>
          <w:ilvl w:val="0"/>
          <w:numId w:val="48"/>
        </w:numPr>
        <w:ind w:left="0" w:firstLine="900"/>
        <w:jc w:val="both"/>
        <w:rPr>
          <w:bCs/>
          <w:iCs/>
        </w:rPr>
      </w:pPr>
      <w:r w:rsidRPr="001C274D">
        <w:rPr>
          <w:bCs/>
          <w:iCs/>
        </w:rPr>
        <w:t>формирования устойчивой мотивации к обучению;</w:t>
      </w:r>
    </w:p>
    <w:p w14:paraId="28B9D4B6" w14:textId="77777777" w:rsidR="00677AD4" w:rsidRPr="001C274D" w:rsidRDefault="00677AD4" w:rsidP="00677AD4">
      <w:pPr>
        <w:numPr>
          <w:ilvl w:val="0"/>
          <w:numId w:val="48"/>
        </w:numPr>
        <w:ind w:left="0" w:firstLine="900"/>
        <w:jc w:val="both"/>
        <w:rPr>
          <w:bCs/>
          <w:iCs/>
        </w:rPr>
      </w:pPr>
      <w:r w:rsidRPr="001C274D">
        <w:rPr>
          <w:bCs/>
          <w:iCs/>
        </w:rPr>
        <w:t>усиления воспитывающей функции урока;</w:t>
      </w:r>
    </w:p>
    <w:p w14:paraId="7C221F3B" w14:textId="53772FAD" w:rsidR="00677AD4" w:rsidRPr="001C274D" w:rsidRDefault="00677AD4" w:rsidP="00677AD4">
      <w:pPr>
        <w:numPr>
          <w:ilvl w:val="0"/>
          <w:numId w:val="48"/>
        </w:numPr>
        <w:ind w:left="900" w:firstLine="0"/>
        <w:jc w:val="both"/>
      </w:pPr>
      <w:r w:rsidRPr="001C274D">
        <w:t>реализации системно-деятельностного и метапредметного подходов в урочной деятельности в условиях ФГОС нового поколения;</w:t>
      </w:r>
    </w:p>
    <w:p w14:paraId="7AA59A32" w14:textId="77777777" w:rsidR="00677AD4" w:rsidRPr="001C274D" w:rsidRDefault="00677AD4" w:rsidP="00677AD4">
      <w:pPr>
        <w:numPr>
          <w:ilvl w:val="0"/>
          <w:numId w:val="48"/>
        </w:numPr>
        <w:ind w:left="0" w:firstLine="900"/>
        <w:jc w:val="both"/>
        <w:rPr>
          <w:bCs/>
          <w:iCs/>
        </w:rPr>
      </w:pPr>
      <w:r w:rsidRPr="001C274D">
        <w:rPr>
          <w:bCs/>
          <w:iCs/>
        </w:rPr>
        <w:t>морального и материального стимулирования педагогов.</w:t>
      </w:r>
    </w:p>
    <w:p w14:paraId="3E197A7B" w14:textId="26B55413" w:rsidR="00677AD4" w:rsidRPr="001C274D" w:rsidRDefault="00677AD4" w:rsidP="00677AD4">
      <w:pPr>
        <w:numPr>
          <w:ilvl w:val="3"/>
          <w:numId w:val="29"/>
        </w:numPr>
        <w:tabs>
          <w:tab w:val="left" w:pos="1080"/>
        </w:tabs>
        <w:spacing w:before="120"/>
        <w:ind w:left="720" w:firstLine="0"/>
        <w:jc w:val="both"/>
      </w:pPr>
      <w:r w:rsidRPr="001C274D">
        <w:rPr>
          <w:bCs/>
          <w:iCs/>
        </w:rPr>
        <w:t>Совершенствование системы</w:t>
      </w:r>
      <w:r w:rsidRPr="001C274D">
        <w:t xml:space="preserve"> повышения квалификации на основе формирования профессиональной компетентности учителя как главного ресурса качества образовательного процесса. </w:t>
      </w:r>
    </w:p>
    <w:p w14:paraId="727CA65C" w14:textId="77777777" w:rsidR="00677AD4" w:rsidRPr="001C274D" w:rsidRDefault="00677AD4" w:rsidP="00677AD4">
      <w:pPr>
        <w:pStyle w:val="ab"/>
        <w:numPr>
          <w:ilvl w:val="0"/>
          <w:numId w:val="4"/>
        </w:numPr>
        <w:spacing w:after="0"/>
        <w:jc w:val="both"/>
      </w:pPr>
      <w:r w:rsidRPr="001C274D">
        <w:t>Совершенствование методического мастерства педагогов по проектированию урока как формы технологичной организации учебной деятельности учащихся по достижению целей образования.</w:t>
      </w:r>
    </w:p>
    <w:p w14:paraId="330703EB" w14:textId="77777777" w:rsidR="00677AD4" w:rsidRPr="001C274D" w:rsidRDefault="00677AD4" w:rsidP="00677AD4">
      <w:pPr>
        <w:pStyle w:val="ab"/>
        <w:numPr>
          <w:ilvl w:val="0"/>
          <w:numId w:val="4"/>
        </w:numPr>
        <w:spacing w:after="0"/>
        <w:jc w:val="both"/>
      </w:pPr>
      <w:r w:rsidRPr="001C274D">
        <w:t>Совершенствование педагогического и управленческого взаимодействия в условиях формирования и развития школьного информационного пространства.</w:t>
      </w:r>
    </w:p>
    <w:p w14:paraId="2F2E28D0" w14:textId="77777777" w:rsidR="00677AD4" w:rsidRDefault="00677AD4" w:rsidP="00677AD4">
      <w:pPr>
        <w:pStyle w:val="ab"/>
        <w:numPr>
          <w:ilvl w:val="0"/>
          <w:numId w:val="4"/>
        </w:numPr>
        <w:spacing w:after="0"/>
        <w:jc w:val="both"/>
      </w:pPr>
      <w:r w:rsidRPr="001C274D">
        <w:t>Внедрение дистанционной формы обучения.</w:t>
      </w:r>
    </w:p>
    <w:p w14:paraId="06BF9544" w14:textId="456B05D5" w:rsidR="0074658C" w:rsidRDefault="0074658C" w:rsidP="0074658C">
      <w:pPr>
        <w:pStyle w:val="ab"/>
        <w:spacing w:after="0"/>
        <w:jc w:val="both"/>
      </w:pPr>
    </w:p>
    <w:p w14:paraId="36786FEF" w14:textId="77777777" w:rsidR="0074658C" w:rsidRDefault="0074658C" w:rsidP="0074658C">
      <w:pPr>
        <w:pStyle w:val="ab"/>
        <w:spacing w:after="0"/>
        <w:jc w:val="both"/>
      </w:pPr>
    </w:p>
    <w:p w14:paraId="0A87BEB0" w14:textId="77777777" w:rsidR="0074658C" w:rsidRPr="001C274D" w:rsidRDefault="0074658C" w:rsidP="0074658C">
      <w:pPr>
        <w:pStyle w:val="ab"/>
        <w:spacing w:after="0"/>
        <w:jc w:val="both"/>
      </w:pPr>
    </w:p>
    <w:p w14:paraId="7D03B01D" w14:textId="77777777" w:rsidR="00677AD4" w:rsidRDefault="00677AD4" w:rsidP="00DE5527">
      <w:pPr>
        <w:pStyle w:val="af1"/>
        <w:tabs>
          <w:tab w:val="left" w:pos="1080"/>
        </w:tabs>
        <w:spacing w:after="120"/>
        <w:ind w:left="1800"/>
        <w:jc w:val="both"/>
        <w:rPr>
          <w:b/>
        </w:rPr>
      </w:pPr>
    </w:p>
    <w:p w14:paraId="008328CB" w14:textId="4DCDE51F" w:rsidR="00EE57BE" w:rsidRPr="00DE5527" w:rsidRDefault="70C9D535" w:rsidP="0074658C">
      <w:pPr>
        <w:tabs>
          <w:tab w:val="left" w:pos="1080"/>
        </w:tabs>
        <w:spacing w:before="120"/>
        <w:ind w:left="720"/>
        <w:jc w:val="center"/>
        <w:rPr>
          <w:bCs/>
          <w:iCs/>
        </w:rPr>
      </w:pPr>
      <w:r w:rsidRPr="0089462A">
        <w:t>Директор школы</w:t>
      </w:r>
      <w:r>
        <w:t xml:space="preserve">                </w:t>
      </w:r>
      <w:r w:rsidRPr="0089462A">
        <w:t>Ноткин Б.А.</w:t>
      </w:r>
    </w:p>
    <w:p w14:paraId="008328D8" w14:textId="2EDAB307" w:rsidR="00EE57BE" w:rsidRDefault="00EE57BE" w:rsidP="70C9D535">
      <w:pPr>
        <w:tabs>
          <w:tab w:val="left" w:pos="7335"/>
        </w:tabs>
      </w:pPr>
      <w:r>
        <w:tab/>
      </w:r>
    </w:p>
    <w:sectPr w:rsidR="00EE57BE">
      <w:footerReference w:type="default" r:id="rId13"/>
      <w:pgSz w:w="11906" w:h="16838"/>
      <w:pgMar w:top="1258" w:right="567" w:bottom="765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1BEE14" w14:textId="77777777" w:rsidR="001C1D73" w:rsidRDefault="001C1D73">
      <w:r>
        <w:separator/>
      </w:r>
    </w:p>
  </w:endnote>
  <w:endnote w:type="continuationSeparator" w:id="0">
    <w:p w14:paraId="06B4568C" w14:textId="77777777" w:rsidR="001C1D73" w:rsidRDefault="001C1D73">
      <w:r>
        <w:continuationSeparator/>
      </w:r>
    </w:p>
  </w:endnote>
  <w:endnote w:type="continuationNotice" w:id="1">
    <w:p w14:paraId="067639F8" w14:textId="77777777" w:rsidR="001C1D73" w:rsidRDefault="001C1D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Symbol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328E3" w14:textId="77777777" w:rsidR="001C1D73" w:rsidRDefault="001C1D73">
    <w:pPr>
      <w:pStyle w:val="ad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08328E6" wp14:editId="008328E7">
              <wp:simplePos x="0" y="0"/>
              <wp:positionH relativeFrom="page">
                <wp:posOffset>6144260</wp:posOffset>
              </wp:positionH>
              <wp:positionV relativeFrom="paragraph">
                <wp:posOffset>635</wp:posOffset>
              </wp:positionV>
              <wp:extent cx="1053465" cy="172720"/>
              <wp:effectExtent l="635" t="635" r="3175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346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8328FF" w14:textId="77777777" w:rsidR="001C1D73" w:rsidRDefault="001C1D73">
                          <w:pPr>
                            <w:pStyle w:val="ad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0F6597"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83.8pt;margin-top:.05pt;width:82.95pt;height:13.6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" stroked="f">
              <v:fill opacity="0"/>
              <v:textbox inset="0,0,0,0">
                <w:txbxContent>
                  <w:p w14:paraId="008328FF" w14:textId="77777777" w:rsidR="001C1D73" w:rsidRDefault="001C1D73">
                    <w:pPr>
                      <w:pStyle w:val="ad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0F6597"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83B730" w14:textId="77777777" w:rsidR="001C1D73" w:rsidRDefault="001C1D73">
      <w:r>
        <w:separator/>
      </w:r>
    </w:p>
  </w:footnote>
  <w:footnote w:type="continuationSeparator" w:id="0">
    <w:p w14:paraId="2086CC72" w14:textId="77777777" w:rsidR="001C1D73" w:rsidRDefault="001C1D73">
      <w:r>
        <w:continuationSeparator/>
      </w:r>
    </w:p>
  </w:footnote>
  <w:footnote w:type="continuationNotice" w:id="1">
    <w:p w14:paraId="281F1715" w14:textId="77777777" w:rsidR="001C1D73" w:rsidRDefault="001C1D7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5pt;height:11.4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1465"/>
        </w:tabs>
        <w:ind w:left="1465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757"/>
        </w:tabs>
        <w:ind w:left="757" w:hanging="360"/>
      </w:pPr>
      <w:rPr>
        <w:rFonts w:ascii="Wingdings" w:hAnsi="Wingdings"/>
      </w:rPr>
    </w:lvl>
    <w:lvl w:ilvl="1"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347"/>
        </w:tabs>
        <w:ind w:left="1347" w:hanging="36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1465"/>
        </w:tabs>
        <w:ind w:left="1465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"/>
      <w:lvlJc w:val="left"/>
      <w:pPr>
        <w:tabs>
          <w:tab w:val="num" w:pos="757"/>
        </w:tabs>
        <w:ind w:left="757" w:hanging="360"/>
      </w:pPr>
      <w:rPr>
        <w:rFonts w:ascii="Wingdings" w:hAnsi="Wingdings"/>
      </w:rPr>
    </w:lvl>
  </w:abstractNum>
  <w:abstractNum w:abstractNumId="13">
    <w:nsid w:val="0000000E"/>
    <w:multiLevelType w:val="multilevel"/>
    <w:tmpl w:val="0000000E"/>
    <w:name w:val="WW8Num15"/>
    <w:lvl w:ilvl="0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3)"/>
      <w:lvlJc w:val="left"/>
      <w:pPr>
        <w:tabs>
          <w:tab w:val="num" w:pos="2250"/>
        </w:tabs>
        <w:ind w:left="2250" w:hanging="450"/>
      </w:pPr>
      <w:rPr>
        <w:rFonts w:ascii="Times New Roman" w:hAnsi="Times New Roman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4">
    <w:nsid w:val="0000000F"/>
    <w:multiLevelType w:val="singleLevel"/>
    <w:tmpl w:val="0000000F"/>
    <w:name w:val="WW8Num16"/>
    <w:lvl w:ilvl="0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/>
      </w:rPr>
    </w:lvl>
  </w:abstractNum>
  <w:abstractNum w:abstractNumId="15">
    <w:nsid w:val="00000010"/>
    <w:multiLevelType w:val="singleLevel"/>
    <w:tmpl w:val="00000010"/>
    <w:name w:val="WW8Num17"/>
    <w:lvl w:ilvl="0">
      <w:start w:val="1"/>
      <w:numFmt w:val="bullet"/>
      <w:lvlText w:val=""/>
      <w:lvlJc w:val="left"/>
      <w:pPr>
        <w:tabs>
          <w:tab w:val="num" w:pos="757"/>
        </w:tabs>
        <w:ind w:left="757" w:hanging="360"/>
      </w:pPr>
      <w:rPr>
        <w:rFonts w:ascii="Wingdings" w:hAnsi="Wingdings"/>
      </w:rPr>
    </w:lvl>
  </w:abstractNum>
  <w:abstractNum w:abstractNumId="16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>
    <w:nsid w:val="00000012"/>
    <w:multiLevelType w:val="singleLevel"/>
    <w:tmpl w:val="00000012"/>
    <w:name w:val="WW8Num19"/>
    <w:lvl w:ilvl="0">
      <w:start w:val="1"/>
      <w:numFmt w:val="bullet"/>
      <w:lvlText w:val="‐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8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9">
    <w:nsid w:val="00000014"/>
    <w:multiLevelType w:val="singleLevel"/>
    <w:tmpl w:val="00000014"/>
    <w:name w:val="WW8Num21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/>
        <w:color w:val="993366"/>
        <w:sz w:val="20"/>
      </w:rPr>
    </w:lvl>
  </w:abstractNum>
  <w:abstractNum w:abstractNumId="20">
    <w:nsid w:val="00000015"/>
    <w:multiLevelType w:val="multi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2."/>
      <w:lvlJc w:val="left"/>
      <w:pPr>
        <w:tabs>
          <w:tab w:val="num" w:pos="1065"/>
        </w:tabs>
        <w:ind w:left="1065" w:hanging="360"/>
      </w:pPr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lvlText w:val="%1.%2.%3.%4"/>
      <w:lvlJc w:val="left"/>
      <w:pPr>
        <w:tabs>
          <w:tab w:val="num" w:pos="1425"/>
        </w:tabs>
        <w:ind w:left="1425" w:hanging="720"/>
      </w:pPr>
    </w:lvl>
    <w:lvl w:ilvl="4">
      <w:start w:val="1"/>
      <w:numFmt w:val="decimal"/>
      <w:lvlText w:val="%1.%2.%3.%4.%5"/>
      <w:lvlJc w:val="left"/>
      <w:pPr>
        <w:tabs>
          <w:tab w:val="num" w:pos="1785"/>
        </w:tabs>
        <w:ind w:left="1785" w:hanging="1080"/>
      </w:pPr>
    </w:lvl>
    <w:lvl w:ilvl="5">
      <w:start w:val="1"/>
      <w:numFmt w:val="decimal"/>
      <w:lvlText w:val="%1.%2.%3.%4.%5.%6"/>
      <w:lvlJc w:val="left"/>
      <w:pPr>
        <w:tabs>
          <w:tab w:val="num" w:pos="1785"/>
        </w:tabs>
        <w:ind w:left="1785" w:hanging="1080"/>
      </w:pPr>
    </w:lvl>
    <w:lvl w:ilvl="6">
      <w:start w:val="1"/>
      <w:numFmt w:val="decimal"/>
      <w:lvlText w:val="%1.%2.%3.%4.%5.%6.%7"/>
      <w:lvlJc w:val="left"/>
      <w:pPr>
        <w:tabs>
          <w:tab w:val="num" w:pos="2145"/>
        </w:tabs>
        <w:ind w:left="2145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145"/>
        </w:tabs>
        <w:ind w:left="21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505"/>
        </w:tabs>
        <w:ind w:left="2505" w:hanging="1800"/>
      </w:pPr>
    </w:lvl>
  </w:abstractNum>
  <w:abstractNum w:abstractNumId="21">
    <w:nsid w:val="00000016"/>
    <w:multiLevelType w:val="singleLevel"/>
    <w:tmpl w:val="00000016"/>
    <w:name w:val="WW8Num23"/>
    <w:lvl w:ilvl="0">
      <w:start w:val="1"/>
      <w:numFmt w:val="bullet"/>
      <w:lvlText w:val="o"/>
      <w:lvlJc w:val="left"/>
      <w:pPr>
        <w:tabs>
          <w:tab w:val="num" w:pos="1288"/>
        </w:tabs>
        <w:ind w:left="1288" w:hanging="360"/>
      </w:pPr>
      <w:rPr>
        <w:rFonts w:ascii="Courier New" w:hAnsi="Courier New"/>
      </w:rPr>
    </w:lvl>
  </w:abstractNum>
  <w:abstractNum w:abstractNumId="22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>
    <w:nsid w:val="00000018"/>
    <w:multiLevelType w:val="singleLevel"/>
    <w:tmpl w:val="00000018"/>
    <w:name w:val="WW8Num25"/>
    <w:lvl w:ilvl="0">
      <w:start w:val="1"/>
      <w:numFmt w:val="bullet"/>
      <w:lvlText w:val=""/>
      <w:lvlJc w:val="left"/>
      <w:pPr>
        <w:tabs>
          <w:tab w:val="num" w:pos="757"/>
        </w:tabs>
        <w:ind w:left="757" w:hanging="360"/>
      </w:pPr>
      <w:rPr>
        <w:rFonts w:ascii="Wingdings" w:hAnsi="Wingdings" w:cs="Courier New"/>
        <w:color w:val="auto"/>
      </w:rPr>
    </w:lvl>
  </w:abstractNum>
  <w:abstractNum w:abstractNumId="24">
    <w:nsid w:val="00000019"/>
    <w:multiLevelType w:val="singleLevel"/>
    <w:tmpl w:val="00000019"/>
    <w:name w:val="WW8Num26"/>
    <w:lvl w:ilvl="0">
      <w:start w:val="1"/>
      <w:numFmt w:val="bullet"/>
      <w:lvlText w:val=""/>
      <w:lvlJc w:val="left"/>
      <w:pPr>
        <w:tabs>
          <w:tab w:val="num" w:pos="757"/>
        </w:tabs>
        <w:ind w:left="757" w:hanging="360"/>
      </w:pPr>
      <w:rPr>
        <w:rFonts w:ascii="Wingdings" w:hAnsi="Wingdings"/>
      </w:rPr>
    </w:lvl>
  </w:abstractNum>
  <w:abstractNum w:abstractNumId="25">
    <w:nsid w:val="0000001A"/>
    <w:multiLevelType w:val="multilevel"/>
    <w:tmpl w:val="0000001A"/>
    <w:name w:val="WW8Num28"/>
    <w:lvl w:ilvl="0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26">
    <w:nsid w:val="0000001B"/>
    <w:multiLevelType w:val="multilevel"/>
    <w:tmpl w:val="0000001B"/>
    <w:name w:val="WW8Num29"/>
    <w:lvl w:ilvl="0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5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3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0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7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4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1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9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628" w:hanging="360"/>
      </w:pPr>
      <w:rPr>
        <w:rFonts w:ascii="Wingdings" w:hAnsi="Wingdings"/>
      </w:rPr>
    </w:lvl>
  </w:abstractNum>
  <w:abstractNum w:abstractNumId="27">
    <w:nsid w:val="0000001C"/>
    <w:multiLevelType w:val="singleLevel"/>
    <w:tmpl w:val="0000001C"/>
    <w:name w:val="WW8Num30"/>
    <w:lvl w:ilvl="0">
      <w:start w:val="1"/>
      <w:numFmt w:val="bullet"/>
      <w:lvlText w:val="‐"/>
      <w:lvlJc w:val="left"/>
      <w:pPr>
        <w:tabs>
          <w:tab w:val="num" w:pos="0"/>
        </w:tabs>
        <w:ind w:left="720" w:hanging="360"/>
      </w:pPr>
      <w:rPr>
        <w:rFonts w:ascii="Calibri" w:hAnsi="Calibri" w:cs="Courier New"/>
      </w:rPr>
    </w:lvl>
  </w:abstractNum>
  <w:abstractNum w:abstractNumId="28">
    <w:nsid w:val="0000001D"/>
    <w:multiLevelType w:val="multilevel"/>
    <w:tmpl w:val="0000001D"/>
    <w:name w:val="WW8Num3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Courier New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9">
    <w:nsid w:val="0000001E"/>
    <w:multiLevelType w:val="singleLevel"/>
    <w:tmpl w:val="0000001E"/>
    <w:name w:val="WW8Num32"/>
    <w:lvl w:ilvl="0">
      <w:start w:val="1"/>
      <w:numFmt w:val="bullet"/>
      <w:lvlText w:val="‐"/>
      <w:lvlJc w:val="left"/>
      <w:pPr>
        <w:tabs>
          <w:tab w:val="num" w:pos="0"/>
        </w:tabs>
        <w:ind w:left="900" w:hanging="360"/>
      </w:pPr>
      <w:rPr>
        <w:rFonts w:ascii="Calibri" w:hAnsi="Calibri"/>
        <w:sz w:val="28"/>
        <w:szCs w:val="28"/>
      </w:rPr>
    </w:lvl>
  </w:abstractNum>
  <w:abstractNum w:abstractNumId="30">
    <w:nsid w:val="0000001F"/>
    <w:multiLevelType w:val="singleLevel"/>
    <w:tmpl w:val="0000001F"/>
    <w:name w:val="WW8Num33"/>
    <w:lvl w:ilvl="0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/>
      </w:rPr>
    </w:lvl>
  </w:abstractNum>
  <w:abstractNum w:abstractNumId="31">
    <w:nsid w:val="00000020"/>
    <w:multiLevelType w:val="singleLevel"/>
    <w:tmpl w:val="00000020"/>
    <w:name w:val="WW8Num34"/>
    <w:lvl w:ilvl="0">
      <w:start w:val="1"/>
      <w:numFmt w:val="bullet"/>
      <w:lvlText w:val=""/>
      <w:lvlJc w:val="left"/>
      <w:pPr>
        <w:tabs>
          <w:tab w:val="num" w:pos="757"/>
        </w:tabs>
        <w:ind w:left="757" w:hanging="360"/>
      </w:pPr>
      <w:rPr>
        <w:rFonts w:ascii="Wingdings" w:hAnsi="Wingdings"/>
      </w:rPr>
    </w:lvl>
  </w:abstractNum>
  <w:abstractNum w:abstractNumId="32">
    <w:nsid w:val="00000021"/>
    <w:multiLevelType w:val="singleLevel"/>
    <w:tmpl w:val="00000021"/>
    <w:name w:val="WW8Num35"/>
    <w:lvl w:ilvl="0">
      <w:start w:val="1"/>
      <w:numFmt w:val="bullet"/>
      <w:lvlText w:val=""/>
      <w:lvlJc w:val="left"/>
      <w:pPr>
        <w:tabs>
          <w:tab w:val="num" w:pos="1465"/>
        </w:tabs>
        <w:ind w:left="1465" w:hanging="360"/>
      </w:pPr>
      <w:rPr>
        <w:rFonts w:ascii="Wingdings" w:hAnsi="Wingdings" w:cs="Courier New"/>
      </w:rPr>
    </w:lvl>
  </w:abstractNum>
  <w:abstractNum w:abstractNumId="33">
    <w:nsid w:val="00000022"/>
    <w:multiLevelType w:val="multilevel"/>
    <w:tmpl w:val="00000022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0000023"/>
    <w:multiLevelType w:val="singleLevel"/>
    <w:tmpl w:val="00000023"/>
    <w:name w:val="WW8Num37"/>
    <w:lvl w:ilvl="0">
      <w:start w:val="1"/>
      <w:numFmt w:val="bullet"/>
      <w:lvlText w:val=""/>
      <w:lvlJc w:val="left"/>
      <w:pPr>
        <w:tabs>
          <w:tab w:val="num" w:pos="757"/>
        </w:tabs>
        <w:ind w:left="757" w:hanging="360"/>
      </w:pPr>
      <w:rPr>
        <w:rFonts w:ascii="Wingdings" w:hAnsi="Wingdings" w:cs="Courier New"/>
        <w:color w:val="auto"/>
      </w:rPr>
    </w:lvl>
  </w:abstractNum>
  <w:abstractNum w:abstractNumId="35">
    <w:nsid w:val="00000024"/>
    <w:multiLevelType w:val="singleLevel"/>
    <w:tmpl w:val="00000024"/>
    <w:name w:val="WW8Num38"/>
    <w:lvl w:ilvl="0">
      <w:start w:val="1"/>
      <w:numFmt w:val="bullet"/>
      <w:lvlText w:val=""/>
      <w:lvlJc w:val="left"/>
      <w:pPr>
        <w:tabs>
          <w:tab w:val="num" w:pos="1825"/>
        </w:tabs>
        <w:ind w:left="1825" w:hanging="360"/>
      </w:pPr>
      <w:rPr>
        <w:rFonts w:ascii="Wingdings" w:hAnsi="Wingdings"/>
      </w:rPr>
    </w:lvl>
  </w:abstractNum>
  <w:abstractNum w:abstractNumId="36">
    <w:nsid w:val="00000025"/>
    <w:multiLevelType w:val="multilevel"/>
    <w:tmpl w:val="00000025"/>
    <w:name w:val="WW8Num39"/>
    <w:lvl w:ilvl="0">
      <w:start w:val="1"/>
      <w:numFmt w:val="bullet"/>
      <w:lvlText w:val="-"/>
      <w:lvlJc w:val="left"/>
      <w:pPr>
        <w:tabs>
          <w:tab w:val="num" w:pos="-186"/>
        </w:tabs>
        <w:ind w:left="186" w:hanging="360"/>
      </w:pPr>
      <w:rPr>
        <w:rFonts w:ascii="Symbol" w:hAnsi="Symbol"/>
      </w:rPr>
    </w:lvl>
    <w:lvl w:ilvl="1">
      <w:start w:val="1"/>
      <w:numFmt w:val="bullet"/>
      <w:lvlText w:val=""/>
      <w:lvlJc w:val="left"/>
      <w:pPr>
        <w:tabs>
          <w:tab w:val="num" w:pos="894"/>
        </w:tabs>
        <w:ind w:left="894" w:hanging="360"/>
      </w:pPr>
      <w:rPr>
        <w:rFonts w:ascii="Wingdings" w:hAnsi="Wingdings" w:cs="Courier New"/>
      </w:rPr>
    </w:lvl>
    <w:lvl w:ilvl="2">
      <w:start w:val="1"/>
      <w:numFmt w:val="bullet"/>
      <w:lvlText w:val=""/>
      <w:lvlJc w:val="left"/>
      <w:pPr>
        <w:tabs>
          <w:tab w:val="num" w:pos="1614"/>
        </w:tabs>
        <w:ind w:left="1614" w:hanging="360"/>
      </w:pPr>
      <w:rPr>
        <w:rFonts w:ascii="Wingdings" w:hAnsi="Wingdings" w:cs="Courier New"/>
      </w:rPr>
    </w:lvl>
    <w:lvl w:ilvl="3">
      <w:start w:val="1"/>
      <w:numFmt w:val="bullet"/>
      <w:lvlText w:val=""/>
      <w:lvlJc w:val="left"/>
      <w:pPr>
        <w:tabs>
          <w:tab w:val="num" w:pos="2334"/>
        </w:tabs>
        <w:ind w:left="233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054"/>
        </w:tabs>
        <w:ind w:left="305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774"/>
        </w:tabs>
        <w:ind w:left="3774" w:hanging="360"/>
      </w:pPr>
      <w:rPr>
        <w:rFonts w:ascii="Wingdings" w:hAnsi="Wingdings" w:cs="Courier New"/>
      </w:rPr>
    </w:lvl>
    <w:lvl w:ilvl="6">
      <w:start w:val="1"/>
      <w:numFmt w:val="bullet"/>
      <w:lvlText w:val=""/>
      <w:lvlJc w:val="left"/>
      <w:pPr>
        <w:tabs>
          <w:tab w:val="num" w:pos="4494"/>
        </w:tabs>
        <w:ind w:left="449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214"/>
        </w:tabs>
        <w:ind w:left="521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934"/>
        </w:tabs>
        <w:ind w:left="5934" w:hanging="360"/>
      </w:pPr>
      <w:rPr>
        <w:rFonts w:ascii="Wingdings" w:hAnsi="Wingdings" w:cs="Courier New"/>
      </w:rPr>
    </w:lvl>
  </w:abstractNum>
  <w:abstractNum w:abstractNumId="37">
    <w:nsid w:val="00000026"/>
    <w:multiLevelType w:val="singleLevel"/>
    <w:tmpl w:val="00000026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8">
    <w:nsid w:val="00000027"/>
    <w:multiLevelType w:val="singleLevel"/>
    <w:tmpl w:val="00000027"/>
    <w:name w:val="WW8Num41"/>
    <w:lvl w:ilvl="0">
      <w:start w:val="1"/>
      <w:numFmt w:val="bullet"/>
      <w:lvlText w:val=""/>
      <w:lvlJc w:val="left"/>
      <w:pPr>
        <w:tabs>
          <w:tab w:val="num" w:pos="1333"/>
        </w:tabs>
        <w:ind w:left="1333" w:hanging="360"/>
      </w:pPr>
      <w:rPr>
        <w:rFonts w:ascii="Symbol" w:hAnsi="Symbol"/>
      </w:rPr>
    </w:lvl>
  </w:abstractNum>
  <w:abstractNum w:abstractNumId="39">
    <w:nsid w:val="00000028"/>
    <w:multiLevelType w:val="singleLevel"/>
    <w:tmpl w:val="00000028"/>
    <w:name w:val="WW8Num42"/>
    <w:lvl w:ilvl="0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/>
      </w:rPr>
    </w:lvl>
  </w:abstractNum>
  <w:abstractNum w:abstractNumId="40">
    <w:nsid w:val="00000029"/>
    <w:multiLevelType w:val="singleLevel"/>
    <w:tmpl w:val="00000029"/>
    <w:name w:val="WW8Num43"/>
    <w:lvl w:ilvl="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/>
      </w:rPr>
    </w:lvl>
  </w:abstractNum>
  <w:abstractNum w:abstractNumId="41">
    <w:nsid w:val="0000002A"/>
    <w:multiLevelType w:val="singleLevel"/>
    <w:tmpl w:val="0000002A"/>
    <w:name w:val="WW8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2">
    <w:nsid w:val="0000002B"/>
    <w:multiLevelType w:val="multilevel"/>
    <w:tmpl w:val="0000002B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Courier New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Courier New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Courier New"/>
      </w:rPr>
    </w:lvl>
  </w:abstractNum>
  <w:abstractNum w:abstractNumId="43">
    <w:nsid w:val="0000002C"/>
    <w:multiLevelType w:val="singleLevel"/>
    <w:tmpl w:val="0000002C"/>
    <w:name w:val="WW8Num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b w:val="0"/>
        <w:i w:val="0"/>
        <w:sz w:val="24"/>
        <w:szCs w:val="24"/>
      </w:rPr>
    </w:lvl>
  </w:abstractNum>
  <w:abstractNum w:abstractNumId="44">
    <w:nsid w:val="0000002D"/>
    <w:multiLevelType w:val="singleLevel"/>
    <w:tmpl w:val="0000002D"/>
    <w:name w:val="WW8Num47"/>
    <w:lvl w:ilvl="0">
      <w:start w:val="1"/>
      <w:numFmt w:val="bullet"/>
      <w:lvlText w:val=""/>
      <w:lvlJc w:val="left"/>
      <w:pPr>
        <w:tabs>
          <w:tab w:val="num" w:pos="567"/>
        </w:tabs>
        <w:ind w:left="624" w:hanging="264"/>
      </w:pPr>
      <w:rPr>
        <w:rFonts w:ascii="Symbol" w:hAnsi="Symbol"/>
      </w:rPr>
    </w:lvl>
  </w:abstractNum>
  <w:abstractNum w:abstractNumId="45">
    <w:nsid w:val="0000002E"/>
    <w:multiLevelType w:val="singleLevel"/>
    <w:tmpl w:val="0000002E"/>
    <w:name w:val="WW8Num4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Courier New"/>
      </w:rPr>
    </w:lvl>
  </w:abstractNum>
  <w:abstractNum w:abstractNumId="46">
    <w:nsid w:val="0000002F"/>
    <w:multiLevelType w:val="singleLevel"/>
    <w:tmpl w:val="0000002F"/>
    <w:name w:val="WW8Num49"/>
    <w:lvl w:ilvl="0">
      <w:start w:val="1"/>
      <w:numFmt w:val="bullet"/>
      <w:lvlText w:val=""/>
      <w:lvlJc w:val="left"/>
      <w:pPr>
        <w:tabs>
          <w:tab w:val="num" w:pos="3987"/>
        </w:tabs>
        <w:ind w:left="3987" w:hanging="360"/>
      </w:pPr>
      <w:rPr>
        <w:rFonts w:ascii="Wingdings" w:hAnsi="Wingdings"/>
      </w:rPr>
    </w:lvl>
  </w:abstractNum>
  <w:abstractNum w:abstractNumId="47">
    <w:nsid w:val="00000030"/>
    <w:multiLevelType w:val="singleLevel"/>
    <w:tmpl w:val="00000030"/>
    <w:name w:val="WW8Num50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48">
    <w:nsid w:val="00000031"/>
    <w:multiLevelType w:val="multilevel"/>
    <w:tmpl w:val="00000031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firstLine="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00000032"/>
    <w:multiLevelType w:val="multilevel"/>
    <w:tmpl w:val="00000032"/>
    <w:name w:val="WW8Num5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</w:abstractNum>
  <w:abstractNum w:abstractNumId="50">
    <w:nsid w:val="00000033"/>
    <w:multiLevelType w:val="multilevel"/>
    <w:tmpl w:val="00000033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">
    <w:nsid w:val="00000034"/>
    <w:multiLevelType w:val="multilevel"/>
    <w:tmpl w:val="00000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2">
    <w:nsid w:val="2221716E"/>
    <w:multiLevelType w:val="hybridMultilevel"/>
    <w:tmpl w:val="ABE03A68"/>
    <w:lvl w:ilvl="0" w:tplc="00000009">
      <w:start w:val="1"/>
      <w:numFmt w:val="bullet"/>
      <w:lvlText w:val="•"/>
      <w:lvlJc w:val="left"/>
      <w:pPr>
        <w:ind w:left="84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C2D"/>
    <w:rsid w:val="000016FD"/>
    <w:rsid w:val="00002A9C"/>
    <w:rsid w:val="000119B5"/>
    <w:rsid w:val="00027F34"/>
    <w:rsid w:val="00075D76"/>
    <w:rsid w:val="00082769"/>
    <w:rsid w:val="00082831"/>
    <w:rsid w:val="000A463A"/>
    <w:rsid w:val="000D0161"/>
    <w:rsid w:val="000F6597"/>
    <w:rsid w:val="0011637B"/>
    <w:rsid w:val="00127C53"/>
    <w:rsid w:val="00131AF3"/>
    <w:rsid w:val="0015411D"/>
    <w:rsid w:val="0016091D"/>
    <w:rsid w:val="00164681"/>
    <w:rsid w:val="001B73BD"/>
    <w:rsid w:val="001C1D73"/>
    <w:rsid w:val="001C274D"/>
    <w:rsid w:val="001E3097"/>
    <w:rsid w:val="00217A78"/>
    <w:rsid w:val="002346AE"/>
    <w:rsid w:val="002478BA"/>
    <w:rsid w:val="00257BE3"/>
    <w:rsid w:val="00260168"/>
    <w:rsid w:val="00261C73"/>
    <w:rsid w:val="00264607"/>
    <w:rsid w:val="002B2DF8"/>
    <w:rsid w:val="002C0788"/>
    <w:rsid w:val="002C16C9"/>
    <w:rsid w:val="002D74FB"/>
    <w:rsid w:val="002F732D"/>
    <w:rsid w:val="0031029C"/>
    <w:rsid w:val="0031576A"/>
    <w:rsid w:val="00320591"/>
    <w:rsid w:val="00374F82"/>
    <w:rsid w:val="003C0697"/>
    <w:rsid w:val="003C5016"/>
    <w:rsid w:val="003C53FF"/>
    <w:rsid w:val="003D2F75"/>
    <w:rsid w:val="003D59CA"/>
    <w:rsid w:val="00413C56"/>
    <w:rsid w:val="00470DC0"/>
    <w:rsid w:val="004B35EC"/>
    <w:rsid w:val="004D7F25"/>
    <w:rsid w:val="005377BF"/>
    <w:rsid w:val="00580E66"/>
    <w:rsid w:val="005A0BF8"/>
    <w:rsid w:val="005D351B"/>
    <w:rsid w:val="005D671F"/>
    <w:rsid w:val="005E56E7"/>
    <w:rsid w:val="005E7BB8"/>
    <w:rsid w:val="00625982"/>
    <w:rsid w:val="00627395"/>
    <w:rsid w:val="00633F24"/>
    <w:rsid w:val="00634EBA"/>
    <w:rsid w:val="00663B29"/>
    <w:rsid w:val="00666844"/>
    <w:rsid w:val="00667A9E"/>
    <w:rsid w:val="006717CB"/>
    <w:rsid w:val="00677AD4"/>
    <w:rsid w:val="00677D97"/>
    <w:rsid w:val="006D40D4"/>
    <w:rsid w:val="006E1F09"/>
    <w:rsid w:val="006F56E9"/>
    <w:rsid w:val="0072228E"/>
    <w:rsid w:val="0074658C"/>
    <w:rsid w:val="00761A2A"/>
    <w:rsid w:val="00793D87"/>
    <w:rsid w:val="007D4021"/>
    <w:rsid w:val="007F5B3C"/>
    <w:rsid w:val="00822F84"/>
    <w:rsid w:val="0082564C"/>
    <w:rsid w:val="00830F73"/>
    <w:rsid w:val="00853205"/>
    <w:rsid w:val="00861B5B"/>
    <w:rsid w:val="00874EBD"/>
    <w:rsid w:val="00892E31"/>
    <w:rsid w:val="008930F4"/>
    <w:rsid w:val="0089462A"/>
    <w:rsid w:val="008B311B"/>
    <w:rsid w:val="008B410E"/>
    <w:rsid w:val="00950063"/>
    <w:rsid w:val="00961675"/>
    <w:rsid w:val="009659ED"/>
    <w:rsid w:val="00974184"/>
    <w:rsid w:val="00995530"/>
    <w:rsid w:val="009B1639"/>
    <w:rsid w:val="009C5FC4"/>
    <w:rsid w:val="009F77D2"/>
    <w:rsid w:val="00A14F52"/>
    <w:rsid w:val="00A711AD"/>
    <w:rsid w:val="00A7160F"/>
    <w:rsid w:val="00AA7095"/>
    <w:rsid w:val="00AA7188"/>
    <w:rsid w:val="00AB78E4"/>
    <w:rsid w:val="00AC7AE1"/>
    <w:rsid w:val="00AD5E36"/>
    <w:rsid w:val="00AE0C10"/>
    <w:rsid w:val="00AE1351"/>
    <w:rsid w:val="00B104A9"/>
    <w:rsid w:val="00B27835"/>
    <w:rsid w:val="00B7347E"/>
    <w:rsid w:val="00B965F3"/>
    <w:rsid w:val="00BA0769"/>
    <w:rsid w:val="00BA31C4"/>
    <w:rsid w:val="00BB1171"/>
    <w:rsid w:val="00BB3554"/>
    <w:rsid w:val="00BC1D71"/>
    <w:rsid w:val="00BE10E1"/>
    <w:rsid w:val="00BE4DA9"/>
    <w:rsid w:val="00BF50AD"/>
    <w:rsid w:val="00BF75E3"/>
    <w:rsid w:val="00C14AC7"/>
    <w:rsid w:val="00C23747"/>
    <w:rsid w:val="00C3436C"/>
    <w:rsid w:val="00C621E1"/>
    <w:rsid w:val="00D041F2"/>
    <w:rsid w:val="00D068A7"/>
    <w:rsid w:val="00D12EB1"/>
    <w:rsid w:val="00D148C6"/>
    <w:rsid w:val="00D47774"/>
    <w:rsid w:val="00D53C2D"/>
    <w:rsid w:val="00D57A76"/>
    <w:rsid w:val="00D60B15"/>
    <w:rsid w:val="00D81B8B"/>
    <w:rsid w:val="00D86416"/>
    <w:rsid w:val="00D91383"/>
    <w:rsid w:val="00D97018"/>
    <w:rsid w:val="00DA6C99"/>
    <w:rsid w:val="00DA7673"/>
    <w:rsid w:val="00DC122C"/>
    <w:rsid w:val="00DC1AE5"/>
    <w:rsid w:val="00DD5FAB"/>
    <w:rsid w:val="00DE4EEF"/>
    <w:rsid w:val="00DE5527"/>
    <w:rsid w:val="00DF2369"/>
    <w:rsid w:val="00DF6D36"/>
    <w:rsid w:val="00DF736C"/>
    <w:rsid w:val="00E14E2A"/>
    <w:rsid w:val="00E242CC"/>
    <w:rsid w:val="00E276A8"/>
    <w:rsid w:val="00E67738"/>
    <w:rsid w:val="00E74130"/>
    <w:rsid w:val="00E832A4"/>
    <w:rsid w:val="00E87DC6"/>
    <w:rsid w:val="00E95E52"/>
    <w:rsid w:val="00ED6AB3"/>
    <w:rsid w:val="00EE57BE"/>
    <w:rsid w:val="00EE5E80"/>
    <w:rsid w:val="00F2739A"/>
    <w:rsid w:val="00F51D68"/>
    <w:rsid w:val="00F63511"/>
    <w:rsid w:val="00F75B6C"/>
    <w:rsid w:val="00FA3A74"/>
    <w:rsid w:val="00FA4EAC"/>
    <w:rsid w:val="00FA5DD6"/>
    <w:rsid w:val="00FC2930"/>
    <w:rsid w:val="00FC7867"/>
    <w:rsid w:val="00FE36D1"/>
    <w:rsid w:val="40B6D3D5"/>
    <w:rsid w:val="6824156D"/>
    <w:rsid w:val="70C9D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08325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Symbol" w:eastAsia="Times New Roman" w:hAnsi="Symbol" w:cs="Times New Roman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Times New Roman" w:hAnsi="Times New Roman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2z0">
    <w:name w:val="WW8Num12z0"/>
    <w:rPr>
      <w:rFonts w:ascii="Times New Roman" w:hAnsi="Times New Roman"/>
    </w:rPr>
  </w:style>
  <w:style w:type="character" w:customStyle="1" w:styleId="WW8Num13z0">
    <w:name w:val="WW8Num13z0"/>
    <w:rPr>
      <w:rFonts w:ascii="Times New Roman" w:hAnsi="Times New Roman"/>
    </w:rPr>
  </w:style>
  <w:style w:type="character" w:customStyle="1" w:styleId="WW8Num15z0">
    <w:name w:val="WW8Num15z0"/>
    <w:rPr>
      <w:rFonts w:ascii="Times New Roman" w:hAnsi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Times New Roman" w:hAnsi="Times New Roman"/>
    </w:rPr>
  </w:style>
  <w:style w:type="character" w:customStyle="1" w:styleId="WW8Num15z3">
    <w:name w:val="WW8Num15z3"/>
    <w:rPr>
      <w:rFonts w:ascii="Wingdings" w:hAnsi="Wingdings"/>
      <w:sz w:val="20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0">
    <w:name w:val="WW8Num17z0"/>
    <w:rPr>
      <w:rFonts w:ascii="Times New Roman" w:hAnsi="Times New Roman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20z0">
    <w:name w:val="WW8Num20z0"/>
    <w:rPr>
      <w:rFonts w:ascii="Calibri" w:hAnsi="Calibri"/>
    </w:rPr>
  </w:style>
  <w:style w:type="character" w:customStyle="1" w:styleId="WW8Num21z0">
    <w:name w:val="WW8Num21z0"/>
    <w:rPr>
      <w:rFonts w:ascii="Wingdings" w:hAnsi="Wingdings"/>
      <w:color w:val="993366"/>
      <w:sz w:val="20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5z0">
    <w:name w:val="WW8Num25z0"/>
    <w:rPr>
      <w:rFonts w:ascii="Courier New" w:hAnsi="Courier New" w:cs="Courier New"/>
      <w:color w:val="auto"/>
    </w:rPr>
  </w:style>
  <w:style w:type="character" w:customStyle="1" w:styleId="WW8Num26z0">
    <w:name w:val="WW8Num26z0"/>
    <w:rPr>
      <w:rFonts w:ascii="Calibri" w:hAnsi="Calibri"/>
    </w:rPr>
  </w:style>
  <w:style w:type="character" w:customStyle="1" w:styleId="WW8Num28z0">
    <w:name w:val="WW8Num28z0"/>
    <w:rPr>
      <w:rFonts w:ascii="Wingdings" w:hAnsi="Wingdings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Courier New" w:hAnsi="Courier New" w:cs="Courier New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2z0">
    <w:name w:val="WW8Num32z0"/>
    <w:rPr>
      <w:rFonts w:ascii="Wingdings" w:hAnsi="Wingdings"/>
      <w:sz w:val="28"/>
      <w:szCs w:val="28"/>
    </w:rPr>
  </w:style>
  <w:style w:type="character" w:customStyle="1" w:styleId="WW8Num33z0">
    <w:name w:val="WW8Num33z0"/>
    <w:rPr>
      <w:rFonts w:ascii="Wingdings" w:hAnsi="Wingdings"/>
    </w:rPr>
  </w:style>
  <w:style w:type="character" w:customStyle="1" w:styleId="WW8Num34z0">
    <w:name w:val="WW8Num34z0"/>
    <w:rPr>
      <w:rFonts w:ascii="Calibri" w:hAnsi="Calibri"/>
    </w:rPr>
  </w:style>
  <w:style w:type="character" w:customStyle="1" w:styleId="WW8Num35z0">
    <w:name w:val="WW8Num35z0"/>
    <w:rPr>
      <w:rFonts w:ascii="Courier New" w:hAnsi="Courier New" w:cs="Courier New"/>
    </w:rPr>
  </w:style>
  <w:style w:type="character" w:customStyle="1" w:styleId="WW8Num36z1">
    <w:name w:val="WW8Num36z1"/>
    <w:rPr>
      <w:rFonts w:ascii="Times New Roman" w:eastAsia="Times New Roman" w:hAnsi="Times New Roman" w:cs="Times New Roman"/>
    </w:rPr>
  </w:style>
  <w:style w:type="character" w:customStyle="1" w:styleId="WW8Num37z0">
    <w:name w:val="WW8Num37z0"/>
    <w:rPr>
      <w:rFonts w:ascii="Courier New" w:hAnsi="Courier New" w:cs="Courier New"/>
      <w:color w:val="auto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9z0">
    <w:name w:val="WW8Num39z0"/>
    <w:rPr>
      <w:rFonts w:ascii="Wingdings" w:hAnsi="Wingdings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4">
    <w:name w:val="WW8Num39z4"/>
    <w:rPr>
      <w:rFonts w:ascii="Courier New" w:hAnsi="Courier New" w:cs="Courier New"/>
    </w:rPr>
  </w:style>
  <w:style w:type="character" w:customStyle="1" w:styleId="WW8Num40z0">
    <w:name w:val="WW8Num40z0"/>
    <w:rPr>
      <w:rFonts w:ascii="Wingdings" w:hAnsi="Wingdings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2z0">
    <w:name w:val="WW8Num42z0"/>
    <w:rPr>
      <w:rFonts w:ascii="Wingdings" w:hAnsi="Wingdings"/>
    </w:rPr>
  </w:style>
  <w:style w:type="character" w:customStyle="1" w:styleId="WW8Num43z0">
    <w:name w:val="WW8Num43z0"/>
    <w:rPr>
      <w:rFonts w:ascii="Wingdings" w:hAnsi="Wingdings"/>
    </w:rPr>
  </w:style>
  <w:style w:type="character" w:customStyle="1" w:styleId="WW8Num45z0">
    <w:name w:val="WW8Num45z0"/>
    <w:rPr>
      <w:rFonts w:ascii="Calibri" w:hAnsi="Calibri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4">
    <w:name w:val="WW8Num45z4"/>
    <w:rPr>
      <w:rFonts w:ascii="Courier New" w:hAnsi="Courier New" w:cs="Courier New"/>
    </w:rPr>
  </w:style>
  <w:style w:type="character" w:customStyle="1" w:styleId="WW8Num46z0">
    <w:name w:val="WW8Num46z0"/>
    <w:rPr>
      <w:rFonts w:ascii="Symbol" w:hAnsi="Symbol"/>
      <w:b w:val="0"/>
      <w:i w:val="0"/>
      <w:sz w:val="24"/>
      <w:szCs w:val="24"/>
    </w:rPr>
  </w:style>
  <w:style w:type="character" w:customStyle="1" w:styleId="WW8Num47z0">
    <w:name w:val="WW8Num47z0"/>
    <w:rPr>
      <w:rFonts w:ascii="Calibri" w:hAnsi="Calibri"/>
    </w:rPr>
  </w:style>
  <w:style w:type="character" w:customStyle="1" w:styleId="WW8Num48z0">
    <w:name w:val="WW8Num48z0"/>
    <w:rPr>
      <w:rFonts w:ascii="Courier New" w:hAnsi="Courier New" w:cs="Courier New"/>
    </w:rPr>
  </w:style>
  <w:style w:type="character" w:customStyle="1" w:styleId="WW8Num49z0">
    <w:name w:val="WW8Num49z0"/>
    <w:rPr>
      <w:rFonts w:ascii="Wingdings" w:hAnsi="Wingdings"/>
    </w:rPr>
  </w:style>
  <w:style w:type="character" w:customStyle="1" w:styleId="WW8Num50z0">
    <w:name w:val="WW8Num50z0"/>
    <w:rPr>
      <w:rFonts w:ascii="Times New Roman" w:hAnsi="Times New Roman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2z0">
    <w:name w:val="WW8Num52z0"/>
    <w:rPr>
      <w:rFonts w:ascii="Symbol" w:hAnsi="Symbol"/>
      <w:sz w:val="2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Wingdings" w:hAnsi="Wingdings"/>
      <w:sz w:val="20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22z0">
    <w:name w:val="WW8Num22z0"/>
    <w:rPr>
      <w:rFonts w:ascii="Courier New" w:hAnsi="Courier New" w:cs="Courier New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b w:val="0"/>
      <w:i w:val="0"/>
      <w:sz w:val="24"/>
      <w:szCs w:val="24"/>
    </w:rPr>
  </w:style>
  <w:style w:type="character" w:customStyle="1" w:styleId="WW8Num36z0">
    <w:name w:val="WW8Num36z0"/>
    <w:rPr>
      <w:rFonts w:ascii="Wingdings" w:hAnsi="Wingdings"/>
    </w:rPr>
  </w:style>
  <w:style w:type="character" w:customStyle="1" w:styleId="WW8Num38z1">
    <w:name w:val="WW8Num38z1"/>
    <w:rPr>
      <w:rFonts w:ascii="Symbol" w:hAnsi="Symbol"/>
      <w:color w:val="auto"/>
    </w:rPr>
  </w:style>
  <w:style w:type="character" w:customStyle="1" w:styleId="WW8Num41z1">
    <w:name w:val="WW8Num41z1"/>
    <w:rPr>
      <w:rFonts w:ascii="Wingdings" w:hAnsi="Wingdings"/>
    </w:rPr>
  </w:style>
  <w:style w:type="character" w:customStyle="1" w:styleId="WW8Num41z4">
    <w:name w:val="WW8Num41z4"/>
    <w:rPr>
      <w:rFonts w:ascii="Courier New" w:hAnsi="Courier New" w:cs="Courier New"/>
    </w:rPr>
  </w:style>
  <w:style w:type="character" w:customStyle="1" w:styleId="WW8Num44z0">
    <w:name w:val="WW8Num44z0"/>
    <w:rPr>
      <w:rFonts w:ascii="Wingdings" w:hAnsi="Wingdings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4">
    <w:name w:val="WW8Num47z4"/>
    <w:rPr>
      <w:rFonts w:ascii="Courier New" w:hAnsi="Courier New" w:cs="Courier New"/>
    </w:rPr>
  </w:style>
  <w:style w:type="character" w:customStyle="1" w:styleId="WW8Num51z0">
    <w:name w:val="WW8Num51z0"/>
    <w:rPr>
      <w:rFonts w:ascii="Wingdings" w:hAnsi="Wingdings"/>
    </w:rPr>
  </w:style>
  <w:style w:type="character" w:customStyle="1" w:styleId="WW8Num53z1">
    <w:name w:val="WW8Num53z1"/>
    <w:rPr>
      <w:rFonts w:ascii="Courier New" w:hAnsi="Courier New" w:cs="Courier New"/>
    </w:rPr>
  </w:style>
  <w:style w:type="character" w:customStyle="1" w:styleId="WW8Num54z0">
    <w:name w:val="WW8Num54z0"/>
    <w:rPr>
      <w:rFonts w:ascii="Wingdings" w:hAnsi="Wingdings"/>
    </w:rPr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8z0">
    <w:name w:val="WW8Num8z0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  <w:sz w:val="2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1z1">
    <w:name w:val="WW8Num21z1"/>
    <w:rPr>
      <w:rFonts w:ascii="Courier New" w:hAnsi="Courier New"/>
      <w:sz w:val="20"/>
    </w:rPr>
  </w:style>
  <w:style w:type="character" w:customStyle="1" w:styleId="WW8Num21z2">
    <w:name w:val="WW8Num21z2"/>
    <w:rPr>
      <w:b w:val="0"/>
    </w:rPr>
  </w:style>
  <w:style w:type="character" w:customStyle="1" w:styleId="WW8Num21z3">
    <w:name w:val="WW8Num21z3"/>
    <w:rPr>
      <w:rFonts w:ascii="Wingdings" w:hAnsi="Wingdings"/>
      <w:sz w:val="20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3">
    <w:name w:val="WW8Num40z3"/>
    <w:rPr>
      <w:rFonts w:ascii="Symbol" w:hAnsi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3">
    <w:name w:val="WW8Num42z3"/>
    <w:rPr>
      <w:rFonts w:ascii="Symbol" w:hAnsi="Symbol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3">
    <w:name w:val="WW8Num43z3"/>
    <w:rPr>
      <w:rFonts w:ascii="Symbol" w:hAnsi="Symbol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3">
    <w:name w:val="WW8Num44z3"/>
    <w:rPr>
      <w:rFonts w:ascii="Symbol" w:hAnsi="Symbol"/>
    </w:rPr>
  </w:style>
  <w:style w:type="character" w:customStyle="1" w:styleId="WW8Num45z2">
    <w:name w:val="WW8Num45z2"/>
    <w:rPr>
      <w:rFonts w:ascii="Wingdings" w:hAnsi="Wingdings"/>
    </w:rPr>
  </w:style>
  <w:style w:type="character" w:customStyle="1" w:styleId="WW8Num45z3">
    <w:name w:val="WW8Num45z3"/>
    <w:rPr>
      <w:rFonts w:ascii="Symbol" w:hAnsi="Symbol"/>
    </w:rPr>
  </w:style>
  <w:style w:type="character" w:customStyle="1" w:styleId="WW8Num46z1">
    <w:name w:val="WW8Num46z1"/>
    <w:rPr>
      <w:rFonts w:ascii="Wingdings" w:hAnsi="Wingdings"/>
      <w:b w:val="0"/>
      <w:i w:val="0"/>
      <w:sz w:val="24"/>
      <w:szCs w:val="24"/>
    </w:rPr>
  </w:style>
  <w:style w:type="character" w:customStyle="1" w:styleId="WW8Num46z2">
    <w:name w:val="WW8Num46z2"/>
    <w:rPr>
      <w:b w:val="0"/>
      <w:i w:val="0"/>
      <w:sz w:val="24"/>
      <w:szCs w:val="24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47z3">
    <w:name w:val="WW8Num47z3"/>
    <w:rPr>
      <w:rFonts w:ascii="Symbol" w:hAnsi="Symbol"/>
    </w:rPr>
  </w:style>
  <w:style w:type="character" w:customStyle="1" w:styleId="WW8Num48z2">
    <w:name w:val="WW8Num48z2"/>
    <w:rPr>
      <w:rFonts w:ascii="Wingdings" w:hAnsi="Wingdings"/>
    </w:rPr>
  </w:style>
  <w:style w:type="character" w:customStyle="1" w:styleId="WW8Num48z3">
    <w:name w:val="WW8Num48z3"/>
    <w:rPr>
      <w:rFonts w:ascii="Symbol" w:hAnsi="Symbol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3">
    <w:name w:val="WW8Num49z3"/>
    <w:rPr>
      <w:rFonts w:ascii="Symbol" w:hAnsi="Symbol"/>
    </w:rPr>
  </w:style>
  <w:style w:type="character" w:customStyle="1" w:styleId="WW8Num52z1">
    <w:name w:val="WW8Num52z1"/>
    <w:rPr>
      <w:rFonts w:ascii="Courier New" w:hAnsi="Courier New"/>
      <w:sz w:val="20"/>
    </w:rPr>
  </w:style>
  <w:style w:type="character" w:customStyle="1" w:styleId="WW8Num52z2">
    <w:name w:val="WW8Num52z2"/>
    <w:rPr>
      <w:rFonts w:ascii="Wingdings" w:hAnsi="Wingdings"/>
      <w:sz w:val="20"/>
    </w:rPr>
  </w:style>
  <w:style w:type="character" w:customStyle="1" w:styleId="WW8Num53z0">
    <w:name w:val="WW8Num53z0"/>
    <w:rPr>
      <w:rFonts w:ascii="Wingdings" w:hAnsi="Wingdings"/>
    </w:rPr>
  </w:style>
  <w:style w:type="character" w:customStyle="1" w:styleId="WW8Num53z3">
    <w:name w:val="WW8Num53z3"/>
    <w:rPr>
      <w:rFonts w:ascii="Symbol" w:hAnsi="Symbol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3">
    <w:name w:val="WW8Num54z3"/>
    <w:rPr>
      <w:rFonts w:ascii="Symbol" w:hAnsi="Symbol"/>
    </w:rPr>
  </w:style>
  <w:style w:type="character" w:customStyle="1" w:styleId="WW8Num55z1">
    <w:name w:val="WW8Num55z1"/>
    <w:rPr>
      <w:rFonts w:ascii="Symbol" w:hAnsi="Symbol"/>
      <w:color w:val="auto"/>
    </w:rPr>
  </w:style>
  <w:style w:type="character" w:customStyle="1" w:styleId="WW8Num56z0">
    <w:name w:val="WW8Num56z0"/>
    <w:rPr>
      <w:rFonts w:ascii="Symbol" w:hAnsi="Symbol"/>
    </w:rPr>
  </w:style>
  <w:style w:type="character" w:customStyle="1" w:styleId="WW8Num56z1">
    <w:name w:val="WW8Num56z1"/>
    <w:rPr>
      <w:rFonts w:ascii="Courier New" w:hAnsi="Courier New" w:cs="Courier New"/>
    </w:rPr>
  </w:style>
  <w:style w:type="character" w:customStyle="1" w:styleId="WW8Num56z2">
    <w:name w:val="WW8Num56z2"/>
    <w:rPr>
      <w:rFonts w:ascii="Wingdings" w:hAnsi="Wingdings"/>
    </w:rPr>
  </w:style>
  <w:style w:type="character" w:customStyle="1" w:styleId="WW8Num57z0">
    <w:name w:val="WW8Num57z0"/>
    <w:rPr>
      <w:rFonts w:ascii="Wingdings" w:hAnsi="Wingdings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3">
    <w:name w:val="WW8Num57z3"/>
    <w:rPr>
      <w:rFonts w:ascii="Symbol" w:hAnsi="Symbol"/>
    </w:rPr>
  </w:style>
  <w:style w:type="character" w:customStyle="1" w:styleId="WW8Num58z0">
    <w:name w:val="WW8Num58z0"/>
    <w:rPr>
      <w:rFonts w:ascii="Wingdings" w:hAnsi="Wingdings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3">
    <w:name w:val="WW8Num58z3"/>
    <w:rPr>
      <w:rFonts w:ascii="Symbol" w:hAnsi="Symbol"/>
    </w:rPr>
  </w:style>
  <w:style w:type="character" w:customStyle="1" w:styleId="WW8Num59z0">
    <w:name w:val="WW8Num59z0"/>
    <w:rPr>
      <w:rFonts w:ascii="Symbol" w:hAnsi="Symbol"/>
    </w:rPr>
  </w:style>
  <w:style w:type="character" w:customStyle="1" w:styleId="WW8Num59z1">
    <w:name w:val="WW8Num59z1"/>
    <w:rPr>
      <w:rFonts w:ascii="Wingdings" w:hAnsi="Wingdings"/>
    </w:rPr>
  </w:style>
  <w:style w:type="character" w:customStyle="1" w:styleId="WW8Num59z4">
    <w:name w:val="WW8Num59z4"/>
    <w:rPr>
      <w:rFonts w:ascii="Courier New" w:hAnsi="Courier New" w:cs="Courier New"/>
    </w:rPr>
  </w:style>
  <w:style w:type="character" w:customStyle="1" w:styleId="WW8Num60z0">
    <w:name w:val="WW8Num60z0"/>
    <w:rPr>
      <w:rFonts w:ascii="Symbol" w:hAnsi="Symbol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/>
    </w:rPr>
  </w:style>
  <w:style w:type="character" w:customStyle="1" w:styleId="WW8Num61z0">
    <w:name w:val="WW8Num61z0"/>
    <w:rPr>
      <w:rFonts w:ascii="Symbol" w:hAnsi="Symbol"/>
    </w:rPr>
  </w:style>
  <w:style w:type="character" w:customStyle="1" w:styleId="WW8Num61z1">
    <w:name w:val="WW8Num61z1"/>
    <w:rPr>
      <w:rFonts w:ascii="Wingdings" w:hAnsi="Wingdings"/>
    </w:rPr>
  </w:style>
  <w:style w:type="character" w:customStyle="1" w:styleId="WW8Num61z4">
    <w:name w:val="WW8Num61z4"/>
    <w:rPr>
      <w:rFonts w:ascii="Courier New" w:hAnsi="Courier New" w:cs="Courier New"/>
    </w:rPr>
  </w:style>
  <w:style w:type="character" w:customStyle="1" w:styleId="WW8Num62z0">
    <w:name w:val="WW8Num62z0"/>
    <w:rPr>
      <w:rFonts w:ascii="Wingdings" w:hAnsi="Wingdings"/>
    </w:rPr>
  </w:style>
  <w:style w:type="character" w:customStyle="1" w:styleId="WW8Num62z1">
    <w:name w:val="WW8Num62z1"/>
    <w:rPr>
      <w:rFonts w:ascii="Courier New" w:hAnsi="Courier New" w:cs="Courier New"/>
    </w:rPr>
  </w:style>
  <w:style w:type="character" w:customStyle="1" w:styleId="WW8Num62z3">
    <w:name w:val="WW8Num62z3"/>
    <w:rPr>
      <w:rFonts w:ascii="Symbol" w:hAnsi="Symbol"/>
    </w:rPr>
  </w:style>
  <w:style w:type="character" w:customStyle="1" w:styleId="WW8Num63z0">
    <w:name w:val="WW8Num63z0"/>
    <w:rPr>
      <w:rFonts w:ascii="Wingdings" w:hAnsi="Wingdings"/>
      <w:color w:val="auto"/>
      <w:sz w:val="24"/>
      <w:szCs w:val="24"/>
    </w:rPr>
  </w:style>
  <w:style w:type="character" w:customStyle="1" w:styleId="WW8Num63z1">
    <w:name w:val="WW8Num63z1"/>
    <w:rPr>
      <w:rFonts w:ascii="Courier New" w:hAnsi="Courier New" w:cs="Courier New"/>
    </w:rPr>
  </w:style>
  <w:style w:type="character" w:customStyle="1" w:styleId="WW8Num63z2">
    <w:name w:val="WW8Num63z2"/>
    <w:rPr>
      <w:rFonts w:ascii="Wingdings" w:hAnsi="Wingdings"/>
    </w:rPr>
  </w:style>
  <w:style w:type="character" w:customStyle="1" w:styleId="WW8Num63z3">
    <w:name w:val="WW8Num63z3"/>
    <w:rPr>
      <w:rFonts w:ascii="Symbol" w:hAnsi="Symbol"/>
    </w:rPr>
  </w:style>
  <w:style w:type="character" w:customStyle="1" w:styleId="WW8Num64z0">
    <w:name w:val="WW8Num64z0"/>
    <w:rPr>
      <w:rFonts w:ascii="Courier New" w:hAnsi="Courier New" w:cs="Courier New"/>
    </w:rPr>
  </w:style>
  <w:style w:type="character" w:customStyle="1" w:styleId="WW8Num64z2">
    <w:name w:val="WW8Num64z2"/>
    <w:rPr>
      <w:rFonts w:ascii="Wingdings" w:hAnsi="Wingdings"/>
    </w:rPr>
  </w:style>
  <w:style w:type="character" w:customStyle="1" w:styleId="WW8Num64z3">
    <w:name w:val="WW8Num64z3"/>
    <w:rPr>
      <w:rFonts w:ascii="Symbol" w:hAnsi="Symbol"/>
    </w:rPr>
  </w:style>
  <w:style w:type="character" w:customStyle="1" w:styleId="WW8Num65z0">
    <w:name w:val="WW8Num65z0"/>
    <w:rPr>
      <w:rFonts w:ascii="Symbol" w:hAnsi="Symbol"/>
    </w:rPr>
  </w:style>
  <w:style w:type="character" w:customStyle="1" w:styleId="WW8Num65z1">
    <w:name w:val="WW8Num65z1"/>
    <w:rPr>
      <w:rFonts w:ascii="Courier New" w:hAnsi="Courier New" w:cs="Courier New"/>
    </w:rPr>
  </w:style>
  <w:style w:type="character" w:customStyle="1" w:styleId="WW8Num65z2">
    <w:name w:val="WW8Num65z2"/>
    <w:rPr>
      <w:rFonts w:ascii="Wingdings" w:hAnsi="Wingdings"/>
    </w:rPr>
  </w:style>
  <w:style w:type="character" w:customStyle="1" w:styleId="WW8Num67z0">
    <w:name w:val="WW8Num67z0"/>
    <w:rPr>
      <w:rFonts w:ascii="Symbol" w:hAnsi="Symbol"/>
    </w:rPr>
  </w:style>
  <w:style w:type="character" w:customStyle="1" w:styleId="WW8Num67z1">
    <w:name w:val="WW8Num67z1"/>
    <w:rPr>
      <w:rFonts w:ascii="Wingdings" w:hAnsi="Wingdings"/>
    </w:rPr>
  </w:style>
  <w:style w:type="character" w:customStyle="1" w:styleId="WW8Num67z4">
    <w:name w:val="WW8Num67z4"/>
    <w:rPr>
      <w:rFonts w:ascii="Courier New" w:hAnsi="Courier New" w:cs="Courier New"/>
    </w:rPr>
  </w:style>
  <w:style w:type="character" w:customStyle="1" w:styleId="WW8Num68z0">
    <w:name w:val="WW8Num68z0"/>
    <w:rPr>
      <w:rFonts w:ascii="Wingdings" w:hAnsi="Wingdings"/>
    </w:rPr>
  </w:style>
  <w:style w:type="character" w:customStyle="1" w:styleId="WW8Num68z1">
    <w:name w:val="WW8Num68z1"/>
    <w:rPr>
      <w:rFonts w:ascii="Courier New" w:hAnsi="Courier New" w:cs="Courier New"/>
    </w:rPr>
  </w:style>
  <w:style w:type="character" w:customStyle="1" w:styleId="WW8Num68z3">
    <w:name w:val="WW8Num68z3"/>
    <w:rPr>
      <w:rFonts w:ascii="Symbol" w:hAnsi="Symbol"/>
    </w:rPr>
  </w:style>
  <w:style w:type="character" w:customStyle="1" w:styleId="WW8Num69z0">
    <w:name w:val="WW8Num69z0"/>
    <w:rPr>
      <w:rFonts w:ascii="Symbol" w:hAnsi="Symbol"/>
    </w:rPr>
  </w:style>
  <w:style w:type="character" w:customStyle="1" w:styleId="WW8Num69z1">
    <w:name w:val="WW8Num69z1"/>
    <w:rPr>
      <w:rFonts w:ascii="Courier New" w:hAnsi="Courier New" w:cs="Courier New"/>
    </w:rPr>
  </w:style>
  <w:style w:type="character" w:customStyle="1" w:styleId="WW8Num69z2">
    <w:name w:val="WW8Num69z2"/>
    <w:rPr>
      <w:rFonts w:ascii="Wingdings" w:hAnsi="Wingdings"/>
    </w:rPr>
  </w:style>
  <w:style w:type="character" w:customStyle="1" w:styleId="WW8Num70z0">
    <w:name w:val="WW8Num70z0"/>
    <w:rPr>
      <w:rFonts w:ascii="Wingdings" w:hAnsi="Wingdings"/>
    </w:rPr>
  </w:style>
  <w:style w:type="character" w:customStyle="1" w:styleId="WW8Num70z1">
    <w:name w:val="WW8Num70z1"/>
    <w:rPr>
      <w:rFonts w:ascii="Courier New" w:hAnsi="Courier New" w:cs="Courier New"/>
    </w:rPr>
  </w:style>
  <w:style w:type="character" w:customStyle="1" w:styleId="WW8Num70z3">
    <w:name w:val="WW8Num70z3"/>
    <w:rPr>
      <w:rFonts w:ascii="Symbol" w:hAnsi="Symbol"/>
    </w:rPr>
  </w:style>
  <w:style w:type="character" w:customStyle="1" w:styleId="WW8Num71z0">
    <w:name w:val="WW8Num71z0"/>
    <w:rPr>
      <w:rFonts w:ascii="Times New Roman" w:hAnsi="Times New Roman"/>
    </w:rPr>
  </w:style>
  <w:style w:type="character" w:customStyle="1" w:styleId="WW8Num72z0">
    <w:name w:val="WW8Num72z0"/>
    <w:rPr>
      <w:rFonts w:ascii="Wingdings" w:hAnsi="Wingdings"/>
    </w:rPr>
  </w:style>
  <w:style w:type="character" w:customStyle="1" w:styleId="WW8Num72z1">
    <w:name w:val="WW8Num72z1"/>
    <w:rPr>
      <w:rFonts w:ascii="Courier New" w:hAnsi="Courier New" w:cs="Courier New"/>
    </w:rPr>
  </w:style>
  <w:style w:type="character" w:customStyle="1" w:styleId="WW8Num72z3">
    <w:name w:val="WW8Num72z3"/>
    <w:rPr>
      <w:rFonts w:ascii="Symbol" w:hAnsi="Symbol"/>
    </w:rPr>
  </w:style>
  <w:style w:type="character" w:customStyle="1" w:styleId="WW8Num73z0">
    <w:name w:val="WW8Num73z0"/>
    <w:rPr>
      <w:rFonts w:ascii="Wingdings" w:hAnsi="Wingdings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Strong"/>
    <w:qFormat/>
    <w:rPr>
      <w:b/>
      <w:bCs/>
    </w:rPr>
  </w:style>
  <w:style w:type="character" w:styleId="a5">
    <w:name w:val="Hyperlink"/>
    <w:rPr>
      <w:color w:val="0000FF"/>
      <w:u w:val="single"/>
    </w:rPr>
  </w:style>
  <w:style w:type="character" w:customStyle="1" w:styleId="20">
    <w:name w:val="ир2"/>
    <w:rPr>
      <w:rFonts w:ascii="Tahoma" w:hAnsi="Tahoma" w:cs="Tahoma"/>
      <w:b/>
      <w:color w:val="0000FF"/>
      <w:sz w:val="24"/>
      <w:u w:val="single"/>
    </w:rPr>
  </w:style>
  <w:style w:type="character" w:customStyle="1" w:styleId="21">
    <w:name w:val="Заголовок 2 Знак"/>
    <w:rPr>
      <w:rFonts w:ascii="Cambria" w:hAnsi="Cambria"/>
      <w:b/>
      <w:bCs/>
      <w:i/>
      <w:iCs/>
      <w:sz w:val="28"/>
      <w:szCs w:val="28"/>
      <w:lang w:val="ru-RU" w:eastAsia="ar-SA" w:bidi="ar-SA"/>
    </w:rPr>
  </w:style>
  <w:style w:type="character" w:customStyle="1" w:styleId="style13205274130000000329fontsize3">
    <w:name w:val="style_13205274130000000329fontsize3"/>
    <w:basedOn w:val="10"/>
  </w:style>
  <w:style w:type="character" w:customStyle="1" w:styleId="a6">
    <w:name w:val="Символ сноски"/>
    <w:rPr>
      <w:vertAlign w:val="superscript"/>
    </w:rPr>
  </w:style>
  <w:style w:type="character" w:customStyle="1" w:styleId="style1011">
    <w:name w:val="style1011"/>
    <w:rPr>
      <w:rFonts w:ascii="Georgia" w:hAnsi="Georgia"/>
      <w:sz w:val="18"/>
      <w:szCs w:val="18"/>
    </w:rPr>
  </w:style>
  <w:style w:type="character" w:styleId="a7">
    <w:name w:val="Emphasis"/>
    <w:qFormat/>
    <w:rPr>
      <w:i/>
      <w:iCs/>
    </w:rPr>
  </w:style>
  <w:style w:type="character" w:customStyle="1" w:styleId="FontStyle43">
    <w:name w:val="Font Style43"/>
    <w:rPr>
      <w:rFonts w:ascii="Times New Roman" w:hAnsi="Times New Roman" w:cs="Times New Roman"/>
      <w:sz w:val="18"/>
      <w:szCs w:val="18"/>
    </w:rPr>
  </w:style>
  <w:style w:type="character" w:customStyle="1" w:styleId="a8">
    <w:name w:val="Маркеры списка"/>
    <w:rPr>
      <w:rFonts w:ascii="OpenSymbol" w:eastAsia="OpenSymbol" w:hAnsi="OpenSymbol" w:cs="OpenSymbol"/>
    </w:rPr>
  </w:style>
  <w:style w:type="character" w:customStyle="1" w:styleId="a9">
    <w:name w:val="Символ нумерации"/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b">
    <w:name w:val="Body Text"/>
    <w:basedOn w:val="a"/>
    <w:pPr>
      <w:spacing w:after="120"/>
    </w:pPr>
  </w:style>
  <w:style w:type="paragraph" w:styleId="ac">
    <w:name w:val="List"/>
    <w:basedOn w:val="ab"/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pPr>
      <w:ind w:firstLine="709"/>
      <w:jc w:val="both"/>
    </w:pPr>
  </w:style>
  <w:style w:type="paragraph" w:styleId="af">
    <w:name w:val="Normal (Web)"/>
    <w:basedOn w:val="a"/>
    <w:pPr>
      <w:spacing w:before="30" w:after="30"/>
    </w:pPr>
    <w:rPr>
      <w:sz w:val="20"/>
      <w:szCs w:val="20"/>
    </w:rPr>
  </w:style>
  <w:style w:type="paragraph" w:customStyle="1" w:styleId="13">
    <w:name w:val="Текст1"/>
    <w:basedOn w:val="a"/>
    <w:rPr>
      <w:rFonts w:ascii="Courier New" w:hAnsi="Courier New"/>
      <w:sz w:val="20"/>
      <w:szCs w:val="20"/>
    </w:r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customStyle="1" w:styleId="14">
    <w:name w:val="Абзац списка1"/>
    <w:basedOn w:val="a"/>
    <w:pPr>
      <w:ind w:left="720"/>
    </w:pPr>
    <w:rPr>
      <w:rFonts w:eastAsia="Calibri"/>
    </w:rPr>
  </w:style>
  <w:style w:type="paragraph" w:styleId="af1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2">
    <w:name w:val="Title"/>
    <w:basedOn w:val="a"/>
    <w:next w:val="af3"/>
    <w:qFormat/>
    <w:pPr>
      <w:jc w:val="center"/>
    </w:pPr>
    <w:rPr>
      <w:b/>
      <w:bCs/>
    </w:rPr>
  </w:style>
  <w:style w:type="paragraph" w:styleId="af3">
    <w:name w:val="Subtitle"/>
    <w:basedOn w:val="aa"/>
    <w:next w:val="ab"/>
    <w:qFormat/>
    <w:pPr>
      <w:jc w:val="center"/>
    </w:pPr>
    <w:rPr>
      <w:i/>
      <w:i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3">
    <w:name w:val="3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4">
    <w:name w:val="footnote text"/>
    <w:basedOn w:val="a"/>
    <w:rPr>
      <w:rFonts w:ascii="Calibri" w:eastAsia="Calibri" w:hAnsi="Calibri"/>
      <w:sz w:val="20"/>
      <w:szCs w:val="20"/>
    </w:rPr>
  </w:style>
  <w:style w:type="paragraph" w:customStyle="1" w:styleId="bodytext">
    <w:name w:val="bodytext"/>
    <w:basedOn w:val="a"/>
    <w:pPr>
      <w:spacing w:before="15" w:after="75"/>
    </w:pPr>
    <w:rPr>
      <w:rFonts w:ascii="Verdana" w:hAnsi="Verdana"/>
      <w:color w:val="333333"/>
      <w:sz w:val="17"/>
      <w:szCs w:val="17"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  <w:style w:type="paragraph" w:customStyle="1" w:styleId="af7">
    <w:name w:val="Содержимое врезки"/>
    <w:basedOn w:val="ab"/>
  </w:style>
  <w:style w:type="paragraph" w:styleId="af8">
    <w:name w:val="Balloon Text"/>
    <w:basedOn w:val="a"/>
    <w:link w:val="af9"/>
    <w:uiPriority w:val="99"/>
    <w:semiHidden/>
    <w:unhideWhenUsed/>
    <w:rsid w:val="00761A2A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761A2A"/>
    <w:rPr>
      <w:rFonts w:ascii="Tahoma" w:hAnsi="Tahoma" w:cs="Tahoma"/>
      <w:sz w:val="16"/>
      <w:szCs w:val="16"/>
      <w:lang w:eastAsia="ar-SA"/>
    </w:rPr>
  </w:style>
  <w:style w:type="paragraph" w:styleId="afa">
    <w:name w:val="Revision"/>
    <w:hidden/>
    <w:uiPriority w:val="99"/>
    <w:semiHidden/>
    <w:rsid w:val="00B104A9"/>
    <w:rPr>
      <w:sz w:val="24"/>
      <w:szCs w:val="24"/>
      <w:lang w:eastAsia="ar-SA"/>
    </w:rPr>
  </w:style>
  <w:style w:type="table" w:customStyle="1" w:styleId="15">
    <w:name w:val="Сетка таблицы1"/>
    <w:basedOn w:val="a1"/>
    <w:next w:val="afb"/>
    <w:uiPriority w:val="59"/>
    <w:rsid w:val="00D148C6"/>
    <w:rPr>
      <w:rFonts w:ascii="Calibri" w:hAnsi="Calibri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uiPriority w:val="59"/>
    <w:rsid w:val="00D148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Symbol" w:eastAsia="Times New Roman" w:hAnsi="Symbol" w:cs="Times New Roman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Times New Roman" w:hAnsi="Times New Roman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2z0">
    <w:name w:val="WW8Num12z0"/>
    <w:rPr>
      <w:rFonts w:ascii="Times New Roman" w:hAnsi="Times New Roman"/>
    </w:rPr>
  </w:style>
  <w:style w:type="character" w:customStyle="1" w:styleId="WW8Num13z0">
    <w:name w:val="WW8Num13z0"/>
    <w:rPr>
      <w:rFonts w:ascii="Times New Roman" w:hAnsi="Times New Roman"/>
    </w:rPr>
  </w:style>
  <w:style w:type="character" w:customStyle="1" w:styleId="WW8Num15z0">
    <w:name w:val="WW8Num15z0"/>
    <w:rPr>
      <w:rFonts w:ascii="Times New Roman" w:hAnsi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Times New Roman" w:hAnsi="Times New Roman"/>
    </w:rPr>
  </w:style>
  <w:style w:type="character" w:customStyle="1" w:styleId="WW8Num15z3">
    <w:name w:val="WW8Num15z3"/>
    <w:rPr>
      <w:rFonts w:ascii="Wingdings" w:hAnsi="Wingdings"/>
      <w:sz w:val="20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0">
    <w:name w:val="WW8Num17z0"/>
    <w:rPr>
      <w:rFonts w:ascii="Times New Roman" w:hAnsi="Times New Roman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20z0">
    <w:name w:val="WW8Num20z0"/>
    <w:rPr>
      <w:rFonts w:ascii="Calibri" w:hAnsi="Calibri"/>
    </w:rPr>
  </w:style>
  <w:style w:type="character" w:customStyle="1" w:styleId="WW8Num21z0">
    <w:name w:val="WW8Num21z0"/>
    <w:rPr>
      <w:rFonts w:ascii="Wingdings" w:hAnsi="Wingdings"/>
      <w:color w:val="993366"/>
      <w:sz w:val="20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5z0">
    <w:name w:val="WW8Num25z0"/>
    <w:rPr>
      <w:rFonts w:ascii="Courier New" w:hAnsi="Courier New" w:cs="Courier New"/>
      <w:color w:val="auto"/>
    </w:rPr>
  </w:style>
  <w:style w:type="character" w:customStyle="1" w:styleId="WW8Num26z0">
    <w:name w:val="WW8Num26z0"/>
    <w:rPr>
      <w:rFonts w:ascii="Calibri" w:hAnsi="Calibri"/>
    </w:rPr>
  </w:style>
  <w:style w:type="character" w:customStyle="1" w:styleId="WW8Num28z0">
    <w:name w:val="WW8Num28z0"/>
    <w:rPr>
      <w:rFonts w:ascii="Wingdings" w:hAnsi="Wingdings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Courier New" w:hAnsi="Courier New" w:cs="Courier New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2z0">
    <w:name w:val="WW8Num32z0"/>
    <w:rPr>
      <w:rFonts w:ascii="Wingdings" w:hAnsi="Wingdings"/>
      <w:sz w:val="28"/>
      <w:szCs w:val="28"/>
    </w:rPr>
  </w:style>
  <w:style w:type="character" w:customStyle="1" w:styleId="WW8Num33z0">
    <w:name w:val="WW8Num33z0"/>
    <w:rPr>
      <w:rFonts w:ascii="Wingdings" w:hAnsi="Wingdings"/>
    </w:rPr>
  </w:style>
  <w:style w:type="character" w:customStyle="1" w:styleId="WW8Num34z0">
    <w:name w:val="WW8Num34z0"/>
    <w:rPr>
      <w:rFonts w:ascii="Calibri" w:hAnsi="Calibri"/>
    </w:rPr>
  </w:style>
  <w:style w:type="character" w:customStyle="1" w:styleId="WW8Num35z0">
    <w:name w:val="WW8Num35z0"/>
    <w:rPr>
      <w:rFonts w:ascii="Courier New" w:hAnsi="Courier New" w:cs="Courier New"/>
    </w:rPr>
  </w:style>
  <w:style w:type="character" w:customStyle="1" w:styleId="WW8Num36z1">
    <w:name w:val="WW8Num36z1"/>
    <w:rPr>
      <w:rFonts w:ascii="Times New Roman" w:eastAsia="Times New Roman" w:hAnsi="Times New Roman" w:cs="Times New Roman"/>
    </w:rPr>
  </w:style>
  <w:style w:type="character" w:customStyle="1" w:styleId="WW8Num37z0">
    <w:name w:val="WW8Num37z0"/>
    <w:rPr>
      <w:rFonts w:ascii="Courier New" w:hAnsi="Courier New" w:cs="Courier New"/>
      <w:color w:val="auto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9z0">
    <w:name w:val="WW8Num39z0"/>
    <w:rPr>
      <w:rFonts w:ascii="Wingdings" w:hAnsi="Wingdings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4">
    <w:name w:val="WW8Num39z4"/>
    <w:rPr>
      <w:rFonts w:ascii="Courier New" w:hAnsi="Courier New" w:cs="Courier New"/>
    </w:rPr>
  </w:style>
  <w:style w:type="character" w:customStyle="1" w:styleId="WW8Num40z0">
    <w:name w:val="WW8Num40z0"/>
    <w:rPr>
      <w:rFonts w:ascii="Wingdings" w:hAnsi="Wingdings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2z0">
    <w:name w:val="WW8Num42z0"/>
    <w:rPr>
      <w:rFonts w:ascii="Wingdings" w:hAnsi="Wingdings"/>
    </w:rPr>
  </w:style>
  <w:style w:type="character" w:customStyle="1" w:styleId="WW8Num43z0">
    <w:name w:val="WW8Num43z0"/>
    <w:rPr>
      <w:rFonts w:ascii="Wingdings" w:hAnsi="Wingdings"/>
    </w:rPr>
  </w:style>
  <w:style w:type="character" w:customStyle="1" w:styleId="WW8Num45z0">
    <w:name w:val="WW8Num45z0"/>
    <w:rPr>
      <w:rFonts w:ascii="Calibri" w:hAnsi="Calibri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4">
    <w:name w:val="WW8Num45z4"/>
    <w:rPr>
      <w:rFonts w:ascii="Courier New" w:hAnsi="Courier New" w:cs="Courier New"/>
    </w:rPr>
  </w:style>
  <w:style w:type="character" w:customStyle="1" w:styleId="WW8Num46z0">
    <w:name w:val="WW8Num46z0"/>
    <w:rPr>
      <w:rFonts w:ascii="Symbol" w:hAnsi="Symbol"/>
      <w:b w:val="0"/>
      <w:i w:val="0"/>
      <w:sz w:val="24"/>
      <w:szCs w:val="24"/>
    </w:rPr>
  </w:style>
  <w:style w:type="character" w:customStyle="1" w:styleId="WW8Num47z0">
    <w:name w:val="WW8Num47z0"/>
    <w:rPr>
      <w:rFonts w:ascii="Calibri" w:hAnsi="Calibri"/>
    </w:rPr>
  </w:style>
  <w:style w:type="character" w:customStyle="1" w:styleId="WW8Num48z0">
    <w:name w:val="WW8Num48z0"/>
    <w:rPr>
      <w:rFonts w:ascii="Courier New" w:hAnsi="Courier New" w:cs="Courier New"/>
    </w:rPr>
  </w:style>
  <w:style w:type="character" w:customStyle="1" w:styleId="WW8Num49z0">
    <w:name w:val="WW8Num49z0"/>
    <w:rPr>
      <w:rFonts w:ascii="Wingdings" w:hAnsi="Wingdings"/>
    </w:rPr>
  </w:style>
  <w:style w:type="character" w:customStyle="1" w:styleId="WW8Num50z0">
    <w:name w:val="WW8Num50z0"/>
    <w:rPr>
      <w:rFonts w:ascii="Times New Roman" w:hAnsi="Times New Roman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2z0">
    <w:name w:val="WW8Num52z0"/>
    <w:rPr>
      <w:rFonts w:ascii="Symbol" w:hAnsi="Symbol"/>
      <w:sz w:val="2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Wingdings" w:hAnsi="Wingdings"/>
      <w:sz w:val="20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22z0">
    <w:name w:val="WW8Num22z0"/>
    <w:rPr>
      <w:rFonts w:ascii="Courier New" w:hAnsi="Courier New" w:cs="Courier New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b w:val="0"/>
      <w:i w:val="0"/>
      <w:sz w:val="24"/>
      <w:szCs w:val="24"/>
    </w:rPr>
  </w:style>
  <w:style w:type="character" w:customStyle="1" w:styleId="WW8Num36z0">
    <w:name w:val="WW8Num36z0"/>
    <w:rPr>
      <w:rFonts w:ascii="Wingdings" w:hAnsi="Wingdings"/>
    </w:rPr>
  </w:style>
  <w:style w:type="character" w:customStyle="1" w:styleId="WW8Num38z1">
    <w:name w:val="WW8Num38z1"/>
    <w:rPr>
      <w:rFonts w:ascii="Symbol" w:hAnsi="Symbol"/>
      <w:color w:val="auto"/>
    </w:rPr>
  </w:style>
  <w:style w:type="character" w:customStyle="1" w:styleId="WW8Num41z1">
    <w:name w:val="WW8Num41z1"/>
    <w:rPr>
      <w:rFonts w:ascii="Wingdings" w:hAnsi="Wingdings"/>
    </w:rPr>
  </w:style>
  <w:style w:type="character" w:customStyle="1" w:styleId="WW8Num41z4">
    <w:name w:val="WW8Num41z4"/>
    <w:rPr>
      <w:rFonts w:ascii="Courier New" w:hAnsi="Courier New" w:cs="Courier New"/>
    </w:rPr>
  </w:style>
  <w:style w:type="character" w:customStyle="1" w:styleId="WW8Num44z0">
    <w:name w:val="WW8Num44z0"/>
    <w:rPr>
      <w:rFonts w:ascii="Wingdings" w:hAnsi="Wingdings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4">
    <w:name w:val="WW8Num47z4"/>
    <w:rPr>
      <w:rFonts w:ascii="Courier New" w:hAnsi="Courier New" w:cs="Courier New"/>
    </w:rPr>
  </w:style>
  <w:style w:type="character" w:customStyle="1" w:styleId="WW8Num51z0">
    <w:name w:val="WW8Num51z0"/>
    <w:rPr>
      <w:rFonts w:ascii="Wingdings" w:hAnsi="Wingdings"/>
    </w:rPr>
  </w:style>
  <w:style w:type="character" w:customStyle="1" w:styleId="WW8Num53z1">
    <w:name w:val="WW8Num53z1"/>
    <w:rPr>
      <w:rFonts w:ascii="Courier New" w:hAnsi="Courier New" w:cs="Courier New"/>
    </w:rPr>
  </w:style>
  <w:style w:type="character" w:customStyle="1" w:styleId="WW8Num54z0">
    <w:name w:val="WW8Num54z0"/>
    <w:rPr>
      <w:rFonts w:ascii="Wingdings" w:hAnsi="Wingdings"/>
    </w:rPr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8z0">
    <w:name w:val="WW8Num8z0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  <w:sz w:val="2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1z1">
    <w:name w:val="WW8Num21z1"/>
    <w:rPr>
      <w:rFonts w:ascii="Courier New" w:hAnsi="Courier New"/>
      <w:sz w:val="20"/>
    </w:rPr>
  </w:style>
  <w:style w:type="character" w:customStyle="1" w:styleId="WW8Num21z2">
    <w:name w:val="WW8Num21z2"/>
    <w:rPr>
      <w:b w:val="0"/>
    </w:rPr>
  </w:style>
  <w:style w:type="character" w:customStyle="1" w:styleId="WW8Num21z3">
    <w:name w:val="WW8Num21z3"/>
    <w:rPr>
      <w:rFonts w:ascii="Wingdings" w:hAnsi="Wingdings"/>
      <w:sz w:val="20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3">
    <w:name w:val="WW8Num40z3"/>
    <w:rPr>
      <w:rFonts w:ascii="Symbol" w:hAnsi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3">
    <w:name w:val="WW8Num42z3"/>
    <w:rPr>
      <w:rFonts w:ascii="Symbol" w:hAnsi="Symbol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3">
    <w:name w:val="WW8Num43z3"/>
    <w:rPr>
      <w:rFonts w:ascii="Symbol" w:hAnsi="Symbol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3">
    <w:name w:val="WW8Num44z3"/>
    <w:rPr>
      <w:rFonts w:ascii="Symbol" w:hAnsi="Symbol"/>
    </w:rPr>
  </w:style>
  <w:style w:type="character" w:customStyle="1" w:styleId="WW8Num45z2">
    <w:name w:val="WW8Num45z2"/>
    <w:rPr>
      <w:rFonts w:ascii="Wingdings" w:hAnsi="Wingdings"/>
    </w:rPr>
  </w:style>
  <w:style w:type="character" w:customStyle="1" w:styleId="WW8Num45z3">
    <w:name w:val="WW8Num45z3"/>
    <w:rPr>
      <w:rFonts w:ascii="Symbol" w:hAnsi="Symbol"/>
    </w:rPr>
  </w:style>
  <w:style w:type="character" w:customStyle="1" w:styleId="WW8Num46z1">
    <w:name w:val="WW8Num46z1"/>
    <w:rPr>
      <w:rFonts w:ascii="Wingdings" w:hAnsi="Wingdings"/>
      <w:b w:val="0"/>
      <w:i w:val="0"/>
      <w:sz w:val="24"/>
      <w:szCs w:val="24"/>
    </w:rPr>
  </w:style>
  <w:style w:type="character" w:customStyle="1" w:styleId="WW8Num46z2">
    <w:name w:val="WW8Num46z2"/>
    <w:rPr>
      <w:b w:val="0"/>
      <w:i w:val="0"/>
      <w:sz w:val="24"/>
      <w:szCs w:val="24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47z3">
    <w:name w:val="WW8Num47z3"/>
    <w:rPr>
      <w:rFonts w:ascii="Symbol" w:hAnsi="Symbol"/>
    </w:rPr>
  </w:style>
  <w:style w:type="character" w:customStyle="1" w:styleId="WW8Num48z2">
    <w:name w:val="WW8Num48z2"/>
    <w:rPr>
      <w:rFonts w:ascii="Wingdings" w:hAnsi="Wingdings"/>
    </w:rPr>
  </w:style>
  <w:style w:type="character" w:customStyle="1" w:styleId="WW8Num48z3">
    <w:name w:val="WW8Num48z3"/>
    <w:rPr>
      <w:rFonts w:ascii="Symbol" w:hAnsi="Symbol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3">
    <w:name w:val="WW8Num49z3"/>
    <w:rPr>
      <w:rFonts w:ascii="Symbol" w:hAnsi="Symbol"/>
    </w:rPr>
  </w:style>
  <w:style w:type="character" w:customStyle="1" w:styleId="WW8Num52z1">
    <w:name w:val="WW8Num52z1"/>
    <w:rPr>
      <w:rFonts w:ascii="Courier New" w:hAnsi="Courier New"/>
      <w:sz w:val="20"/>
    </w:rPr>
  </w:style>
  <w:style w:type="character" w:customStyle="1" w:styleId="WW8Num52z2">
    <w:name w:val="WW8Num52z2"/>
    <w:rPr>
      <w:rFonts w:ascii="Wingdings" w:hAnsi="Wingdings"/>
      <w:sz w:val="20"/>
    </w:rPr>
  </w:style>
  <w:style w:type="character" w:customStyle="1" w:styleId="WW8Num53z0">
    <w:name w:val="WW8Num53z0"/>
    <w:rPr>
      <w:rFonts w:ascii="Wingdings" w:hAnsi="Wingdings"/>
    </w:rPr>
  </w:style>
  <w:style w:type="character" w:customStyle="1" w:styleId="WW8Num53z3">
    <w:name w:val="WW8Num53z3"/>
    <w:rPr>
      <w:rFonts w:ascii="Symbol" w:hAnsi="Symbol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3">
    <w:name w:val="WW8Num54z3"/>
    <w:rPr>
      <w:rFonts w:ascii="Symbol" w:hAnsi="Symbol"/>
    </w:rPr>
  </w:style>
  <w:style w:type="character" w:customStyle="1" w:styleId="WW8Num55z1">
    <w:name w:val="WW8Num55z1"/>
    <w:rPr>
      <w:rFonts w:ascii="Symbol" w:hAnsi="Symbol"/>
      <w:color w:val="auto"/>
    </w:rPr>
  </w:style>
  <w:style w:type="character" w:customStyle="1" w:styleId="WW8Num56z0">
    <w:name w:val="WW8Num56z0"/>
    <w:rPr>
      <w:rFonts w:ascii="Symbol" w:hAnsi="Symbol"/>
    </w:rPr>
  </w:style>
  <w:style w:type="character" w:customStyle="1" w:styleId="WW8Num56z1">
    <w:name w:val="WW8Num56z1"/>
    <w:rPr>
      <w:rFonts w:ascii="Courier New" w:hAnsi="Courier New" w:cs="Courier New"/>
    </w:rPr>
  </w:style>
  <w:style w:type="character" w:customStyle="1" w:styleId="WW8Num56z2">
    <w:name w:val="WW8Num56z2"/>
    <w:rPr>
      <w:rFonts w:ascii="Wingdings" w:hAnsi="Wingdings"/>
    </w:rPr>
  </w:style>
  <w:style w:type="character" w:customStyle="1" w:styleId="WW8Num57z0">
    <w:name w:val="WW8Num57z0"/>
    <w:rPr>
      <w:rFonts w:ascii="Wingdings" w:hAnsi="Wingdings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3">
    <w:name w:val="WW8Num57z3"/>
    <w:rPr>
      <w:rFonts w:ascii="Symbol" w:hAnsi="Symbol"/>
    </w:rPr>
  </w:style>
  <w:style w:type="character" w:customStyle="1" w:styleId="WW8Num58z0">
    <w:name w:val="WW8Num58z0"/>
    <w:rPr>
      <w:rFonts w:ascii="Wingdings" w:hAnsi="Wingdings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3">
    <w:name w:val="WW8Num58z3"/>
    <w:rPr>
      <w:rFonts w:ascii="Symbol" w:hAnsi="Symbol"/>
    </w:rPr>
  </w:style>
  <w:style w:type="character" w:customStyle="1" w:styleId="WW8Num59z0">
    <w:name w:val="WW8Num59z0"/>
    <w:rPr>
      <w:rFonts w:ascii="Symbol" w:hAnsi="Symbol"/>
    </w:rPr>
  </w:style>
  <w:style w:type="character" w:customStyle="1" w:styleId="WW8Num59z1">
    <w:name w:val="WW8Num59z1"/>
    <w:rPr>
      <w:rFonts w:ascii="Wingdings" w:hAnsi="Wingdings"/>
    </w:rPr>
  </w:style>
  <w:style w:type="character" w:customStyle="1" w:styleId="WW8Num59z4">
    <w:name w:val="WW8Num59z4"/>
    <w:rPr>
      <w:rFonts w:ascii="Courier New" w:hAnsi="Courier New" w:cs="Courier New"/>
    </w:rPr>
  </w:style>
  <w:style w:type="character" w:customStyle="1" w:styleId="WW8Num60z0">
    <w:name w:val="WW8Num60z0"/>
    <w:rPr>
      <w:rFonts w:ascii="Symbol" w:hAnsi="Symbol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/>
    </w:rPr>
  </w:style>
  <w:style w:type="character" w:customStyle="1" w:styleId="WW8Num61z0">
    <w:name w:val="WW8Num61z0"/>
    <w:rPr>
      <w:rFonts w:ascii="Symbol" w:hAnsi="Symbol"/>
    </w:rPr>
  </w:style>
  <w:style w:type="character" w:customStyle="1" w:styleId="WW8Num61z1">
    <w:name w:val="WW8Num61z1"/>
    <w:rPr>
      <w:rFonts w:ascii="Wingdings" w:hAnsi="Wingdings"/>
    </w:rPr>
  </w:style>
  <w:style w:type="character" w:customStyle="1" w:styleId="WW8Num61z4">
    <w:name w:val="WW8Num61z4"/>
    <w:rPr>
      <w:rFonts w:ascii="Courier New" w:hAnsi="Courier New" w:cs="Courier New"/>
    </w:rPr>
  </w:style>
  <w:style w:type="character" w:customStyle="1" w:styleId="WW8Num62z0">
    <w:name w:val="WW8Num62z0"/>
    <w:rPr>
      <w:rFonts w:ascii="Wingdings" w:hAnsi="Wingdings"/>
    </w:rPr>
  </w:style>
  <w:style w:type="character" w:customStyle="1" w:styleId="WW8Num62z1">
    <w:name w:val="WW8Num62z1"/>
    <w:rPr>
      <w:rFonts w:ascii="Courier New" w:hAnsi="Courier New" w:cs="Courier New"/>
    </w:rPr>
  </w:style>
  <w:style w:type="character" w:customStyle="1" w:styleId="WW8Num62z3">
    <w:name w:val="WW8Num62z3"/>
    <w:rPr>
      <w:rFonts w:ascii="Symbol" w:hAnsi="Symbol"/>
    </w:rPr>
  </w:style>
  <w:style w:type="character" w:customStyle="1" w:styleId="WW8Num63z0">
    <w:name w:val="WW8Num63z0"/>
    <w:rPr>
      <w:rFonts w:ascii="Wingdings" w:hAnsi="Wingdings"/>
      <w:color w:val="auto"/>
      <w:sz w:val="24"/>
      <w:szCs w:val="24"/>
    </w:rPr>
  </w:style>
  <w:style w:type="character" w:customStyle="1" w:styleId="WW8Num63z1">
    <w:name w:val="WW8Num63z1"/>
    <w:rPr>
      <w:rFonts w:ascii="Courier New" w:hAnsi="Courier New" w:cs="Courier New"/>
    </w:rPr>
  </w:style>
  <w:style w:type="character" w:customStyle="1" w:styleId="WW8Num63z2">
    <w:name w:val="WW8Num63z2"/>
    <w:rPr>
      <w:rFonts w:ascii="Wingdings" w:hAnsi="Wingdings"/>
    </w:rPr>
  </w:style>
  <w:style w:type="character" w:customStyle="1" w:styleId="WW8Num63z3">
    <w:name w:val="WW8Num63z3"/>
    <w:rPr>
      <w:rFonts w:ascii="Symbol" w:hAnsi="Symbol"/>
    </w:rPr>
  </w:style>
  <w:style w:type="character" w:customStyle="1" w:styleId="WW8Num64z0">
    <w:name w:val="WW8Num64z0"/>
    <w:rPr>
      <w:rFonts w:ascii="Courier New" w:hAnsi="Courier New" w:cs="Courier New"/>
    </w:rPr>
  </w:style>
  <w:style w:type="character" w:customStyle="1" w:styleId="WW8Num64z2">
    <w:name w:val="WW8Num64z2"/>
    <w:rPr>
      <w:rFonts w:ascii="Wingdings" w:hAnsi="Wingdings"/>
    </w:rPr>
  </w:style>
  <w:style w:type="character" w:customStyle="1" w:styleId="WW8Num64z3">
    <w:name w:val="WW8Num64z3"/>
    <w:rPr>
      <w:rFonts w:ascii="Symbol" w:hAnsi="Symbol"/>
    </w:rPr>
  </w:style>
  <w:style w:type="character" w:customStyle="1" w:styleId="WW8Num65z0">
    <w:name w:val="WW8Num65z0"/>
    <w:rPr>
      <w:rFonts w:ascii="Symbol" w:hAnsi="Symbol"/>
    </w:rPr>
  </w:style>
  <w:style w:type="character" w:customStyle="1" w:styleId="WW8Num65z1">
    <w:name w:val="WW8Num65z1"/>
    <w:rPr>
      <w:rFonts w:ascii="Courier New" w:hAnsi="Courier New" w:cs="Courier New"/>
    </w:rPr>
  </w:style>
  <w:style w:type="character" w:customStyle="1" w:styleId="WW8Num65z2">
    <w:name w:val="WW8Num65z2"/>
    <w:rPr>
      <w:rFonts w:ascii="Wingdings" w:hAnsi="Wingdings"/>
    </w:rPr>
  </w:style>
  <w:style w:type="character" w:customStyle="1" w:styleId="WW8Num67z0">
    <w:name w:val="WW8Num67z0"/>
    <w:rPr>
      <w:rFonts w:ascii="Symbol" w:hAnsi="Symbol"/>
    </w:rPr>
  </w:style>
  <w:style w:type="character" w:customStyle="1" w:styleId="WW8Num67z1">
    <w:name w:val="WW8Num67z1"/>
    <w:rPr>
      <w:rFonts w:ascii="Wingdings" w:hAnsi="Wingdings"/>
    </w:rPr>
  </w:style>
  <w:style w:type="character" w:customStyle="1" w:styleId="WW8Num67z4">
    <w:name w:val="WW8Num67z4"/>
    <w:rPr>
      <w:rFonts w:ascii="Courier New" w:hAnsi="Courier New" w:cs="Courier New"/>
    </w:rPr>
  </w:style>
  <w:style w:type="character" w:customStyle="1" w:styleId="WW8Num68z0">
    <w:name w:val="WW8Num68z0"/>
    <w:rPr>
      <w:rFonts w:ascii="Wingdings" w:hAnsi="Wingdings"/>
    </w:rPr>
  </w:style>
  <w:style w:type="character" w:customStyle="1" w:styleId="WW8Num68z1">
    <w:name w:val="WW8Num68z1"/>
    <w:rPr>
      <w:rFonts w:ascii="Courier New" w:hAnsi="Courier New" w:cs="Courier New"/>
    </w:rPr>
  </w:style>
  <w:style w:type="character" w:customStyle="1" w:styleId="WW8Num68z3">
    <w:name w:val="WW8Num68z3"/>
    <w:rPr>
      <w:rFonts w:ascii="Symbol" w:hAnsi="Symbol"/>
    </w:rPr>
  </w:style>
  <w:style w:type="character" w:customStyle="1" w:styleId="WW8Num69z0">
    <w:name w:val="WW8Num69z0"/>
    <w:rPr>
      <w:rFonts w:ascii="Symbol" w:hAnsi="Symbol"/>
    </w:rPr>
  </w:style>
  <w:style w:type="character" w:customStyle="1" w:styleId="WW8Num69z1">
    <w:name w:val="WW8Num69z1"/>
    <w:rPr>
      <w:rFonts w:ascii="Courier New" w:hAnsi="Courier New" w:cs="Courier New"/>
    </w:rPr>
  </w:style>
  <w:style w:type="character" w:customStyle="1" w:styleId="WW8Num69z2">
    <w:name w:val="WW8Num69z2"/>
    <w:rPr>
      <w:rFonts w:ascii="Wingdings" w:hAnsi="Wingdings"/>
    </w:rPr>
  </w:style>
  <w:style w:type="character" w:customStyle="1" w:styleId="WW8Num70z0">
    <w:name w:val="WW8Num70z0"/>
    <w:rPr>
      <w:rFonts w:ascii="Wingdings" w:hAnsi="Wingdings"/>
    </w:rPr>
  </w:style>
  <w:style w:type="character" w:customStyle="1" w:styleId="WW8Num70z1">
    <w:name w:val="WW8Num70z1"/>
    <w:rPr>
      <w:rFonts w:ascii="Courier New" w:hAnsi="Courier New" w:cs="Courier New"/>
    </w:rPr>
  </w:style>
  <w:style w:type="character" w:customStyle="1" w:styleId="WW8Num70z3">
    <w:name w:val="WW8Num70z3"/>
    <w:rPr>
      <w:rFonts w:ascii="Symbol" w:hAnsi="Symbol"/>
    </w:rPr>
  </w:style>
  <w:style w:type="character" w:customStyle="1" w:styleId="WW8Num71z0">
    <w:name w:val="WW8Num71z0"/>
    <w:rPr>
      <w:rFonts w:ascii="Times New Roman" w:hAnsi="Times New Roman"/>
    </w:rPr>
  </w:style>
  <w:style w:type="character" w:customStyle="1" w:styleId="WW8Num72z0">
    <w:name w:val="WW8Num72z0"/>
    <w:rPr>
      <w:rFonts w:ascii="Wingdings" w:hAnsi="Wingdings"/>
    </w:rPr>
  </w:style>
  <w:style w:type="character" w:customStyle="1" w:styleId="WW8Num72z1">
    <w:name w:val="WW8Num72z1"/>
    <w:rPr>
      <w:rFonts w:ascii="Courier New" w:hAnsi="Courier New" w:cs="Courier New"/>
    </w:rPr>
  </w:style>
  <w:style w:type="character" w:customStyle="1" w:styleId="WW8Num72z3">
    <w:name w:val="WW8Num72z3"/>
    <w:rPr>
      <w:rFonts w:ascii="Symbol" w:hAnsi="Symbol"/>
    </w:rPr>
  </w:style>
  <w:style w:type="character" w:customStyle="1" w:styleId="WW8Num73z0">
    <w:name w:val="WW8Num73z0"/>
    <w:rPr>
      <w:rFonts w:ascii="Wingdings" w:hAnsi="Wingdings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Strong"/>
    <w:qFormat/>
    <w:rPr>
      <w:b/>
      <w:bCs/>
    </w:rPr>
  </w:style>
  <w:style w:type="character" w:styleId="a5">
    <w:name w:val="Hyperlink"/>
    <w:rPr>
      <w:color w:val="0000FF"/>
      <w:u w:val="single"/>
    </w:rPr>
  </w:style>
  <w:style w:type="character" w:customStyle="1" w:styleId="20">
    <w:name w:val="ир2"/>
    <w:rPr>
      <w:rFonts w:ascii="Tahoma" w:hAnsi="Tahoma" w:cs="Tahoma"/>
      <w:b/>
      <w:color w:val="0000FF"/>
      <w:sz w:val="24"/>
      <w:u w:val="single"/>
    </w:rPr>
  </w:style>
  <w:style w:type="character" w:customStyle="1" w:styleId="21">
    <w:name w:val="Заголовок 2 Знак"/>
    <w:rPr>
      <w:rFonts w:ascii="Cambria" w:hAnsi="Cambria"/>
      <w:b/>
      <w:bCs/>
      <w:i/>
      <w:iCs/>
      <w:sz w:val="28"/>
      <w:szCs w:val="28"/>
      <w:lang w:val="ru-RU" w:eastAsia="ar-SA" w:bidi="ar-SA"/>
    </w:rPr>
  </w:style>
  <w:style w:type="character" w:customStyle="1" w:styleId="style13205274130000000329fontsize3">
    <w:name w:val="style_13205274130000000329fontsize3"/>
    <w:basedOn w:val="10"/>
  </w:style>
  <w:style w:type="character" w:customStyle="1" w:styleId="a6">
    <w:name w:val="Символ сноски"/>
    <w:rPr>
      <w:vertAlign w:val="superscript"/>
    </w:rPr>
  </w:style>
  <w:style w:type="character" w:customStyle="1" w:styleId="style1011">
    <w:name w:val="style1011"/>
    <w:rPr>
      <w:rFonts w:ascii="Georgia" w:hAnsi="Georgia"/>
      <w:sz w:val="18"/>
      <w:szCs w:val="18"/>
    </w:rPr>
  </w:style>
  <w:style w:type="character" w:styleId="a7">
    <w:name w:val="Emphasis"/>
    <w:qFormat/>
    <w:rPr>
      <w:i/>
      <w:iCs/>
    </w:rPr>
  </w:style>
  <w:style w:type="character" w:customStyle="1" w:styleId="FontStyle43">
    <w:name w:val="Font Style43"/>
    <w:rPr>
      <w:rFonts w:ascii="Times New Roman" w:hAnsi="Times New Roman" w:cs="Times New Roman"/>
      <w:sz w:val="18"/>
      <w:szCs w:val="18"/>
    </w:rPr>
  </w:style>
  <w:style w:type="character" w:customStyle="1" w:styleId="a8">
    <w:name w:val="Маркеры списка"/>
    <w:rPr>
      <w:rFonts w:ascii="OpenSymbol" w:eastAsia="OpenSymbol" w:hAnsi="OpenSymbol" w:cs="OpenSymbol"/>
    </w:rPr>
  </w:style>
  <w:style w:type="character" w:customStyle="1" w:styleId="a9">
    <w:name w:val="Символ нумерации"/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b">
    <w:name w:val="Body Text"/>
    <w:basedOn w:val="a"/>
    <w:pPr>
      <w:spacing w:after="120"/>
    </w:pPr>
  </w:style>
  <w:style w:type="paragraph" w:styleId="ac">
    <w:name w:val="List"/>
    <w:basedOn w:val="ab"/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pPr>
      <w:ind w:firstLine="709"/>
      <w:jc w:val="both"/>
    </w:pPr>
  </w:style>
  <w:style w:type="paragraph" w:styleId="af">
    <w:name w:val="Normal (Web)"/>
    <w:basedOn w:val="a"/>
    <w:pPr>
      <w:spacing w:before="30" w:after="30"/>
    </w:pPr>
    <w:rPr>
      <w:sz w:val="20"/>
      <w:szCs w:val="20"/>
    </w:rPr>
  </w:style>
  <w:style w:type="paragraph" w:customStyle="1" w:styleId="13">
    <w:name w:val="Текст1"/>
    <w:basedOn w:val="a"/>
    <w:rPr>
      <w:rFonts w:ascii="Courier New" w:hAnsi="Courier New"/>
      <w:sz w:val="20"/>
      <w:szCs w:val="20"/>
    </w:r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customStyle="1" w:styleId="14">
    <w:name w:val="Абзац списка1"/>
    <w:basedOn w:val="a"/>
    <w:pPr>
      <w:ind w:left="720"/>
    </w:pPr>
    <w:rPr>
      <w:rFonts w:eastAsia="Calibri"/>
    </w:rPr>
  </w:style>
  <w:style w:type="paragraph" w:styleId="af1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2">
    <w:name w:val="Title"/>
    <w:basedOn w:val="a"/>
    <w:next w:val="af3"/>
    <w:qFormat/>
    <w:pPr>
      <w:jc w:val="center"/>
    </w:pPr>
    <w:rPr>
      <w:b/>
      <w:bCs/>
    </w:rPr>
  </w:style>
  <w:style w:type="paragraph" w:styleId="af3">
    <w:name w:val="Subtitle"/>
    <w:basedOn w:val="aa"/>
    <w:next w:val="ab"/>
    <w:qFormat/>
    <w:pPr>
      <w:jc w:val="center"/>
    </w:pPr>
    <w:rPr>
      <w:i/>
      <w:i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3">
    <w:name w:val="3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4">
    <w:name w:val="footnote text"/>
    <w:basedOn w:val="a"/>
    <w:rPr>
      <w:rFonts w:ascii="Calibri" w:eastAsia="Calibri" w:hAnsi="Calibri"/>
      <w:sz w:val="20"/>
      <w:szCs w:val="20"/>
    </w:rPr>
  </w:style>
  <w:style w:type="paragraph" w:customStyle="1" w:styleId="bodytext">
    <w:name w:val="bodytext"/>
    <w:basedOn w:val="a"/>
    <w:pPr>
      <w:spacing w:before="15" w:after="75"/>
    </w:pPr>
    <w:rPr>
      <w:rFonts w:ascii="Verdana" w:hAnsi="Verdana"/>
      <w:color w:val="333333"/>
      <w:sz w:val="17"/>
      <w:szCs w:val="17"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  <w:style w:type="paragraph" w:customStyle="1" w:styleId="af7">
    <w:name w:val="Содержимое врезки"/>
    <w:basedOn w:val="ab"/>
  </w:style>
  <w:style w:type="paragraph" w:styleId="af8">
    <w:name w:val="Balloon Text"/>
    <w:basedOn w:val="a"/>
    <w:link w:val="af9"/>
    <w:uiPriority w:val="99"/>
    <w:semiHidden/>
    <w:unhideWhenUsed/>
    <w:rsid w:val="00761A2A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761A2A"/>
    <w:rPr>
      <w:rFonts w:ascii="Tahoma" w:hAnsi="Tahoma" w:cs="Tahoma"/>
      <w:sz w:val="16"/>
      <w:szCs w:val="16"/>
      <w:lang w:eastAsia="ar-SA"/>
    </w:rPr>
  </w:style>
  <w:style w:type="paragraph" w:styleId="afa">
    <w:name w:val="Revision"/>
    <w:hidden/>
    <w:uiPriority w:val="99"/>
    <w:semiHidden/>
    <w:rsid w:val="00B104A9"/>
    <w:rPr>
      <w:sz w:val="24"/>
      <w:szCs w:val="24"/>
      <w:lang w:eastAsia="ar-SA"/>
    </w:rPr>
  </w:style>
  <w:style w:type="table" w:customStyle="1" w:styleId="15">
    <w:name w:val="Сетка таблицы1"/>
    <w:basedOn w:val="a1"/>
    <w:next w:val="afb"/>
    <w:uiPriority w:val="59"/>
    <w:rsid w:val="00D148C6"/>
    <w:rPr>
      <w:rFonts w:ascii="Calibri" w:hAnsi="Calibri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uiPriority w:val="59"/>
    <w:rsid w:val="00D148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0D5AB48E0F82468343DCCCFBA584E2" ma:contentTypeVersion="1" ma:contentTypeDescription="Создание документа." ma:contentTypeScope="" ma:versionID="ff2211488a32880202dfc757c38fef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5a5eac4742d55ca53698075df5d7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BF18D-37CB-4C1B-9756-DD1477F105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CC3967-28FB-4B86-9C69-21CD9745342D}">
  <ds:schemaRefs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sharepoint/v3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E59F8900-60AF-4BD0-870A-2AA7682C58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16BBF0-772F-4A50-807B-C27B49059B8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47DC850-02A9-4346-ABDC-094DA31A9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29</Pages>
  <Words>11981</Words>
  <Characters>68294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Самообследование общеобразовательного учреждения</vt:lpstr>
    </vt:vector>
  </TitlesOfParts>
  <Company/>
  <LinksUpToDate>false</LinksUpToDate>
  <CharactersWithSpaces>80115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Самообследование общеобразовательного учреждения</dc:title>
  <dc:subject/>
  <dc:creator>test</dc:creator>
  <cp:keywords/>
  <dc:description/>
  <cp:lastModifiedBy>Борис_Ноткин</cp:lastModifiedBy>
  <cp:revision>60</cp:revision>
  <cp:lastPrinted>2007-10-01T08:25:00Z</cp:lastPrinted>
  <dcterms:created xsi:type="dcterms:W3CDTF">2013-02-28T06:56:00Z</dcterms:created>
  <dcterms:modified xsi:type="dcterms:W3CDTF">2014-07-02T08:37:00Z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Статус документа">
    <vt:lpwstr>Черновик</vt:lpwstr>
  </property>
  <property fmtid="{D5CDD505-2E9C-101B-9397-08002B2CF9AE}" pid="3" name="ContentTypeId">
    <vt:lpwstr>0x010100DA0D5AB48E0F82468343DCCCFBA584E2</vt:lpwstr>
  </property>
</Properties>
</file>